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3D" w:rsidRPr="0093628C" w:rsidRDefault="0057093D">
      <w:pPr>
        <w:jc w:val="center"/>
        <w:rPr>
          <w:rFonts w:ascii="Arial" w:hAnsi="Arial" w:cs="Arial"/>
          <w:b/>
          <w:bCs/>
          <w:sz w:val="28"/>
        </w:rPr>
      </w:pPr>
      <w:r w:rsidRPr="0093628C">
        <w:rPr>
          <w:rFonts w:ascii="Arial" w:hAnsi="Arial" w:cs="Arial"/>
          <w:b/>
          <w:bCs/>
          <w:sz w:val="28"/>
        </w:rPr>
        <w:t>Rider D</w:t>
      </w:r>
    </w:p>
    <w:p w:rsidR="0057093D" w:rsidRPr="0093628C" w:rsidRDefault="0057093D">
      <w:pPr>
        <w:jc w:val="center"/>
        <w:rPr>
          <w:rFonts w:ascii="Arial" w:hAnsi="Arial" w:cs="Arial"/>
          <w:b/>
          <w:bCs/>
          <w:sz w:val="28"/>
        </w:rPr>
      </w:pPr>
      <w:r w:rsidRPr="0093628C">
        <w:rPr>
          <w:rFonts w:ascii="Arial" w:hAnsi="Arial" w:cs="Arial"/>
          <w:b/>
          <w:bCs/>
          <w:sz w:val="28"/>
        </w:rPr>
        <w:t>Additional Requirements</w:t>
      </w:r>
    </w:p>
    <w:p w:rsidR="0057093D" w:rsidRPr="0093628C" w:rsidRDefault="0057093D">
      <w:pPr>
        <w:rPr>
          <w:rFonts w:ascii="Arial" w:hAnsi="Arial" w:cs="Arial"/>
        </w:rPr>
      </w:pPr>
    </w:p>
    <w:p w:rsidR="0057093D" w:rsidRPr="0093628C" w:rsidRDefault="0057093D">
      <w:pPr>
        <w:rPr>
          <w:rFonts w:ascii="Arial" w:hAnsi="Arial" w:cs="Arial"/>
        </w:rPr>
      </w:pPr>
    </w:p>
    <w:p w:rsidR="00973F25" w:rsidRPr="0093628C" w:rsidRDefault="00973F25" w:rsidP="001C1E4C">
      <w:pPr>
        <w:numPr>
          <w:ilvl w:val="0"/>
          <w:numId w:val="16"/>
        </w:numPr>
        <w:rPr>
          <w:rFonts w:ascii="Arial" w:hAnsi="Arial" w:cs="Arial"/>
        </w:rPr>
      </w:pPr>
      <w:r w:rsidRPr="0093628C">
        <w:rPr>
          <w:rFonts w:ascii="Arial" w:hAnsi="Arial" w:cs="Arial"/>
          <w:b/>
          <w:bCs/>
        </w:rPr>
        <w:t>AUDIT</w:t>
      </w:r>
      <w:r w:rsidR="00883245" w:rsidRPr="0093628C">
        <w:rPr>
          <w:rFonts w:ascii="Arial" w:hAnsi="Arial" w:cs="Arial"/>
          <w:b/>
          <w:bCs/>
        </w:rPr>
        <w:t xml:space="preserve">.  </w:t>
      </w:r>
      <w:r w:rsidR="0057093D" w:rsidRPr="0093628C">
        <w:rPr>
          <w:rFonts w:ascii="Arial" w:hAnsi="Arial" w:cs="Arial"/>
        </w:rPr>
        <w:t xml:space="preserve">Funds provided under this Agreement to community agencies for social services are subject to the audit requirements contained in the Maine Uniform Accounting and Auditing Practices for Community Agencies </w:t>
      </w:r>
      <w:r w:rsidR="00C754DA" w:rsidRPr="0093628C">
        <w:rPr>
          <w:rFonts w:ascii="Arial" w:hAnsi="Arial" w:cs="Arial"/>
        </w:rPr>
        <w:t>(MAAP</w:t>
      </w:r>
      <w:r w:rsidR="0057093D" w:rsidRPr="0093628C">
        <w:rPr>
          <w:rFonts w:ascii="Arial" w:hAnsi="Arial" w:cs="Arial"/>
        </w:rPr>
        <w:t>), Federal OMB Circular A-110, and may further be subject to audit by authorized representatives of the Federal Government, ac</w:t>
      </w:r>
      <w:bookmarkStart w:id="0" w:name="_GoBack"/>
      <w:bookmarkEnd w:id="0"/>
      <w:r w:rsidR="0057093D" w:rsidRPr="0093628C">
        <w:rPr>
          <w:rFonts w:ascii="Arial" w:hAnsi="Arial" w:cs="Arial"/>
        </w:rPr>
        <w:t>cording to the Agreement Settlement Form (pro forma) contained in Rider F</w:t>
      </w:r>
      <w:r w:rsidR="000D5894" w:rsidRPr="0093628C">
        <w:rPr>
          <w:rFonts w:ascii="Arial" w:hAnsi="Arial" w:cs="Arial"/>
        </w:rPr>
        <w:t xml:space="preserve">, </w:t>
      </w:r>
      <w:r w:rsidR="0057093D" w:rsidRPr="0093628C">
        <w:rPr>
          <w:rFonts w:ascii="Arial" w:hAnsi="Arial" w:cs="Arial"/>
        </w:rPr>
        <w:t xml:space="preserve">if applicable. </w:t>
      </w:r>
      <w:r w:rsidR="00A61C88" w:rsidRPr="0093628C">
        <w:rPr>
          <w:rFonts w:ascii="Arial" w:hAnsi="Arial" w:cs="Arial"/>
        </w:rPr>
        <w:t xml:space="preserve"> </w:t>
      </w:r>
      <w:r w:rsidR="001C1E4C" w:rsidRPr="0093628C">
        <w:rPr>
          <w:rFonts w:ascii="Arial" w:hAnsi="Arial" w:cs="Arial"/>
        </w:rPr>
        <w:t xml:space="preserve">Agencies that expend $500,000 or more in a year in Federal Awards shall have a single or program-specific audit conducted for that year in accordance with Federal Circular OMB A-133, Audits of States, Local Governments, and Non-Profit Organizations.  </w:t>
      </w:r>
    </w:p>
    <w:p w:rsidR="00973F25" w:rsidRPr="0093628C" w:rsidRDefault="00973F25" w:rsidP="00973F25">
      <w:pPr>
        <w:rPr>
          <w:rFonts w:ascii="Arial" w:hAnsi="Arial" w:cs="Arial"/>
        </w:rPr>
      </w:pPr>
    </w:p>
    <w:p w:rsidR="0057093D" w:rsidRPr="0093628C" w:rsidRDefault="0057093D" w:rsidP="002145BA">
      <w:pPr>
        <w:ind w:firstLine="720"/>
        <w:rPr>
          <w:rFonts w:ascii="Arial" w:hAnsi="Arial" w:cs="Arial"/>
        </w:rPr>
      </w:pPr>
      <w:r w:rsidRPr="0093628C">
        <w:rPr>
          <w:rFonts w:ascii="Arial" w:hAnsi="Arial" w:cs="Arial"/>
        </w:rPr>
        <w:t xml:space="preserve">Please see </w:t>
      </w:r>
      <w:hyperlink r:id="rId8" w:history="1">
        <w:r w:rsidR="00A92C51" w:rsidRPr="0093628C">
          <w:rPr>
            <w:rStyle w:val="Hyperlink"/>
            <w:rFonts w:ascii="Arial" w:hAnsi="Arial" w:cs="Arial"/>
          </w:rPr>
          <w:t>http://www.maine.gov/dhhs/audit/social-services/rules.shtml</w:t>
        </w:r>
      </w:hyperlink>
      <w:r w:rsidRPr="0093628C">
        <w:rPr>
          <w:rFonts w:ascii="Arial" w:hAnsi="Arial" w:cs="Arial"/>
        </w:rPr>
        <w:t xml:space="preserve"> for details on this requirement. </w:t>
      </w:r>
    </w:p>
    <w:p w:rsidR="003C33AA" w:rsidRPr="0093628C" w:rsidRDefault="003C33AA" w:rsidP="002145BA">
      <w:pPr>
        <w:ind w:firstLine="720"/>
        <w:rPr>
          <w:rFonts w:ascii="Arial" w:hAnsi="Arial" w:cs="Arial"/>
        </w:rPr>
      </w:pPr>
    </w:p>
    <w:p w:rsidR="00973F25" w:rsidRPr="0093628C" w:rsidRDefault="00844046" w:rsidP="00844046">
      <w:pPr>
        <w:ind w:firstLine="720"/>
        <w:rPr>
          <w:rFonts w:ascii="Arial" w:hAnsi="Arial" w:cs="Arial"/>
        </w:rPr>
      </w:pPr>
      <w:r w:rsidRPr="0093628C">
        <w:rPr>
          <w:rFonts w:ascii="Arial" w:hAnsi="Arial" w:cs="Arial"/>
        </w:rPr>
        <w:t xml:space="preserve">The Department’s Agreement Administrator may approve </w:t>
      </w:r>
      <w:r w:rsidR="00F43F19" w:rsidRPr="0093628C">
        <w:rPr>
          <w:rFonts w:ascii="Arial" w:hAnsi="Arial" w:cs="Arial"/>
        </w:rPr>
        <w:t>Provider</w:t>
      </w:r>
      <w:r w:rsidRPr="0093628C">
        <w:rPr>
          <w:rFonts w:ascii="Arial" w:hAnsi="Arial" w:cs="Arial"/>
        </w:rPr>
        <w:t xml:space="preserve"> submissions, but has no authority to relieve the </w:t>
      </w:r>
      <w:r w:rsidR="00F43F19" w:rsidRPr="0093628C">
        <w:rPr>
          <w:rFonts w:ascii="Arial" w:hAnsi="Arial" w:cs="Arial"/>
        </w:rPr>
        <w:t>Provider</w:t>
      </w:r>
      <w:r w:rsidRPr="0093628C">
        <w:rPr>
          <w:rFonts w:ascii="Arial" w:hAnsi="Arial" w:cs="Arial"/>
        </w:rPr>
        <w:t xml:space="preserve"> from being audited according to MAAP and Federal regulations in cases where this approval may be counter to the MAAP and Federal regulations.</w:t>
      </w:r>
    </w:p>
    <w:p w:rsidR="00844046" w:rsidRPr="0093628C" w:rsidRDefault="00844046" w:rsidP="00844046">
      <w:pPr>
        <w:ind w:firstLine="720"/>
        <w:rPr>
          <w:rFonts w:ascii="Arial" w:hAnsi="Arial" w:cs="Arial"/>
        </w:rPr>
      </w:pPr>
    </w:p>
    <w:p w:rsidR="0057093D" w:rsidRPr="0093628C" w:rsidRDefault="00973F25" w:rsidP="00590BC9">
      <w:pPr>
        <w:numPr>
          <w:ilvl w:val="0"/>
          <w:numId w:val="16"/>
        </w:numPr>
        <w:rPr>
          <w:rFonts w:ascii="Arial" w:hAnsi="Arial" w:cs="Arial"/>
        </w:rPr>
      </w:pPr>
      <w:r w:rsidRPr="0093628C">
        <w:rPr>
          <w:rFonts w:ascii="Arial" w:hAnsi="Arial" w:cs="Arial"/>
          <w:b/>
          <w:bCs/>
        </w:rPr>
        <w:t>REPORTING SUSPECTED ABUSE OR NEGLECT</w:t>
      </w:r>
      <w:r w:rsidR="00883245" w:rsidRPr="0093628C">
        <w:rPr>
          <w:rFonts w:ascii="Arial" w:hAnsi="Arial" w:cs="Arial"/>
          <w:b/>
          <w:bCs/>
        </w:rPr>
        <w:t xml:space="preserve">.  </w:t>
      </w:r>
      <w:r w:rsidR="0057093D" w:rsidRPr="0093628C">
        <w:rPr>
          <w:rFonts w:ascii="Arial" w:hAnsi="Arial" w:cs="Arial"/>
        </w:rPr>
        <w:t xml:space="preserve">The Provider shall comply with the </w:t>
      </w:r>
      <w:r w:rsidR="00F43F19" w:rsidRPr="0093628C">
        <w:rPr>
          <w:rFonts w:ascii="Arial" w:hAnsi="Arial" w:cs="Arial"/>
        </w:rPr>
        <w:t>Department</w:t>
      </w:r>
      <w:r w:rsidR="0057093D" w:rsidRPr="0093628C">
        <w:rPr>
          <w:rFonts w:ascii="Arial" w:hAnsi="Arial" w:cs="Arial"/>
        </w:rPr>
        <w:t xml:space="preserve"> rules for reporting abuse or neglect of children or adults pursuant to 22 </w:t>
      </w:r>
      <w:r w:rsidRPr="0093628C">
        <w:rPr>
          <w:rFonts w:ascii="Arial" w:hAnsi="Arial" w:cs="Arial"/>
        </w:rPr>
        <w:t>MRSA §</w:t>
      </w:r>
      <w:r w:rsidR="0057093D" w:rsidRPr="0093628C">
        <w:rPr>
          <w:rFonts w:ascii="Arial" w:hAnsi="Arial" w:cs="Arial"/>
        </w:rPr>
        <w:t xml:space="preserve">§ 3477 and 4011-A. </w:t>
      </w:r>
      <w:r w:rsidRPr="0093628C">
        <w:rPr>
          <w:rFonts w:ascii="Arial" w:hAnsi="Arial" w:cs="Arial"/>
        </w:rPr>
        <w:t xml:space="preserve"> </w:t>
      </w:r>
      <w:r w:rsidR="0057093D" w:rsidRPr="0093628C">
        <w:rPr>
          <w:rFonts w:ascii="Arial" w:hAnsi="Arial" w:cs="Arial"/>
        </w:rPr>
        <w:t xml:space="preserve">In addition, the Provider agrees to follow the </w:t>
      </w:r>
      <w:r w:rsidR="00F43F19" w:rsidRPr="0093628C">
        <w:rPr>
          <w:rFonts w:ascii="Arial" w:hAnsi="Arial" w:cs="Arial"/>
        </w:rPr>
        <w:t xml:space="preserve">Department </w:t>
      </w:r>
      <w:r w:rsidR="0057093D" w:rsidRPr="0093628C">
        <w:rPr>
          <w:rFonts w:ascii="Arial" w:hAnsi="Arial" w:cs="Arial"/>
        </w:rPr>
        <w:t>rules on reportable eve</w:t>
      </w:r>
      <w:r w:rsidR="004C6AED" w:rsidRPr="0093628C">
        <w:rPr>
          <w:rFonts w:ascii="Arial" w:hAnsi="Arial" w:cs="Arial"/>
        </w:rPr>
        <w:t xml:space="preserve">nts pursuant to 14-197 CMR </w:t>
      </w:r>
      <w:proofErr w:type="spellStart"/>
      <w:r w:rsidR="004C6AED" w:rsidRPr="0093628C">
        <w:rPr>
          <w:rFonts w:ascii="Arial" w:hAnsi="Arial" w:cs="Arial"/>
        </w:rPr>
        <w:t>ch.</w:t>
      </w:r>
      <w:proofErr w:type="spellEnd"/>
      <w:r w:rsidR="004C6AED" w:rsidRPr="0093628C">
        <w:rPr>
          <w:rFonts w:ascii="Arial" w:hAnsi="Arial" w:cs="Arial"/>
        </w:rPr>
        <w:t xml:space="preserve"> 12</w:t>
      </w:r>
      <w:r w:rsidR="0057093D" w:rsidRPr="0093628C">
        <w:rPr>
          <w:rFonts w:ascii="Arial" w:hAnsi="Arial" w:cs="Arial"/>
        </w:rPr>
        <w:t>.</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590BC9" w:rsidP="00590BC9">
      <w:pPr>
        <w:numPr>
          <w:ilvl w:val="0"/>
          <w:numId w:val="16"/>
        </w:numPr>
        <w:rPr>
          <w:rFonts w:ascii="Arial" w:hAnsi="Arial" w:cs="Arial"/>
        </w:rPr>
      </w:pPr>
      <w:r w:rsidRPr="0093628C">
        <w:rPr>
          <w:rFonts w:ascii="Arial" w:hAnsi="Arial" w:cs="Arial"/>
          <w:b/>
          <w:bCs/>
        </w:rPr>
        <w:t>CONFIDENTIALITY</w:t>
      </w:r>
      <w:r w:rsidR="00883245" w:rsidRPr="0093628C">
        <w:rPr>
          <w:rFonts w:ascii="Arial" w:hAnsi="Arial" w:cs="Arial"/>
          <w:b/>
          <w:bCs/>
        </w:rPr>
        <w:t xml:space="preserve">.  </w:t>
      </w:r>
      <w:r w:rsidR="0057093D" w:rsidRPr="0093628C">
        <w:rPr>
          <w:rFonts w:ascii="Arial" w:hAnsi="Arial" w:cs="Arial"/>
        </w:rPr>
        <w:t xml:space="preserve">The </w:t>
      </w:r>
      <w:r w:rsidR="00F43F19" w:rsidRPr="0093628C">
        <w:rPr>
          <w:rFonts w:ascii="Arial" w:hAnsi="Arial" w:cs="Arial"/>
        </w:rPr>
        <w:t>Provider</w:t>
      </w:r>
      <w:r w:rsidR="0057093D" w:rsidRPr="0093628C">
        <w:rPr>
          <w:rFonts w:ascii="Arial" w:hAnsi="Arial" w:cs="Arial"/>
        </w:rPr>
        <w:t xml:space="preserve"> shall comply with Federal and State statutes and regulations for the protection of information of a confidential nature regarding all persons served under the terms of this Agreement.  In addition, the </w:t>
      </w:r>
      <w:r w:rsidR="00F43F19" w:rsidRPr="0093628C">
        <w:rPr>
          <w:rFonts w:ascii="Arial" w:hAnsi="Arial" w:cs="Arial"/>
        </w:rPr>
        <w:t>Provider</w:t>
      </w:r>
      <w:r w:rsidR="0057093D" w:rsidRPr="0093628C">
        <w:rPr>
          <w:rFonts w:ascii="Arial" w:hAnsi="Arial" w:cs="Arial"/>
        </w:rPr>
        <w:t xml:space="preserve"> shall comply with Title II, Subtitle F, Section 261-264 of the Health Insurance Portability and Accountability Act of 1996 (HIPAA), Public Law 104-191, titled "Administrative Simplification" and the rules and regulations promulgated thereunder. </w:t>
      </w:r>
    </w:p>
    <w:p w:rsidR="0057093D" w:rsidRPr="0093628C" w:rsidRDefault="0057093D">
      <w:pPr>
        <w:rPr>
          <w:rFonts w:ascii="Arial" w:hAnsi="Arial" w:cs="Arial"/>
        </w:rPr>
      </w:pPr>
    </w:p>
    <w:p w:rsidR="0057093D" w:rsidRPr="0093628C" w:rsidRDefault="0057093D" w:rsidP="002145BA">
      <w:pPr>
        <w:ind w:firstLine="720"/>
        <w:rPr>
          <w:rFonts w:ascii="Arial" w:hAnsi="Arial" w:cs="Arial"/>
        </w:rPr>
      </w:pPr>
      <w:r w:rsidRPr="0093628C">
        <w:rPr>
          <w:rFonts w:ascii="Arial" w:hAnsi="Arial" w:cs="Arial"/>
        </w:rPr>
        <w:t xml:space="preserve">To the extent the Provider is considered a Business Associate under </w:t>
      </w:r>
      <w:proofErr w:type="gramStart"/>
      <w:r w:rsidRPr="0093628C">
        <w:rPr>
          <w:rFonts w:ascii="Arial" w:hAnsi="Arial" w:cs="Arial"/>
        </w:rPr>
        <w:t>HIPAA,</w:t>
      </w:r>
      <w:proofErr w:type="gramEnd"/>
      <w:r w:rsidRPr="0093628C">
        <w:rPr>
          <w:rFonts w:ascii="Arial" w:hAnsi="Arial" w:cs="Arial"/>
        </w:rPr>
        <w:t xml:space="preserve"> the Provider shall execute and deliver in form acceptable to the D</w:t>
      </w:r>
      <w:r w:rsidR="00F43F19" w:rsidRPr="0093628C">
        <w:rPr>
          <w:rFonts w:ascii="Arial" w:hAnsi="Arial" w:cs="Arial"/>
        </w:rPr>
        <w:t>epartment a Business Associate Agreement (BA Agreement). The terms of the BA A</w:t>
      </w:r>
      <w:r w:rsidRPr="0093628C">
        <w:rPr>
          <w:rFonts w:ascii="Arial" w:hAnsi="Arial" w:cs="Arial"/>
        </w:rPr>
        <w:t xml:space="preserve">greement shall be incorporated into this Agreement by reference. The Department shall have recourse to such remedies as are provided for in this Agreement for breach of </w:t>
      </w:r>
      <w:r w:rsidR="00BB44B4" w:rsidRPr="0093628C">
        <w:rPr>
          <w:rFonts w:ascii="Arial" w:hAnsi="Arial" w:cs="Arial"/>
        </w:rPr>
        <w:t>Agreement</w:t>
      </w:r>
      <w:r w:rsidRPr="0093628C">
        <w:rPr>
          <w:rFonts w:ascii="Arial" w:hAnsi="Arial" w:cs="Arial"/>
        </w:rPr>
        <w:t xml:space="preserve">, in the event the Provider either fails </w:t>
      </w:r>
      <w:r w:rsidR="00F43F19" w:rsidRPr="0093628C">
        <w:rPr>
          <w:rFonts w:ascii="Arial" w:hAnsi="Arial" w:cs="Arial"/>
        </w:rPr>
        <w:t>to execute and deliver such BA Agr</w:t>
      </w:r>
      <w:r w:rsidRPr="0093628C">
        <w:rPr>
          <w:rFonts w:ascii="Arial" w:hAnsi="Arial" w:cs="Arial"/>
        </w:rPr>
        <w:t>eement to the Department or fails to adhere to the terms of the BA Agreement.</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590BC9" w:rsidP="002145BA">
      <w:pPr>
        <w:numPr>
          <w:ilvl w:val="0"/>
          <w:numId w:val="16"/>
        </w:numPr>
        <w:rPr>
          <w:rFonts w:ascii="Arial" w:hAnsi="Arial" w:cs="Arial"/>
        </w:rPr>
      </w:pPr>
      <w:r w:rsidRPr="0093628C">
        <w:rPr>
          <w:rFonts w:ascii="Arial" w:hAnsi="Arial" w:cs="Arial"/>
          <w:b/>
          <w:bCs/>
        </w:rPr>
        <w:t>LOBBYING</w:t>
      </w:r>
      <w:r w:rsidR="00883245" w:rsidRPr="0093628C">
        <w:rPr>
          <w:rFonts w:ascii="Arial" w:hAnsi="Arial" w:cs="Arial"/>
          <w:b/>
          <w:bCs/>
        </w:rPr>
        <w:t xml:space="preserve">.  </w:t>
      </w:r>
      <w:r w:rsidR="0057093D" w:rsidRPr="0093628C">
        <w:rPr>
          <w:rFonts w:ascii="Arial" w:hAnsi="Arial" w:cs="Arial"/>
        </w:rPr>
        <w:t xml:space="preserve">No Federal or State appropriated funds shall be expended by the Provider for influencing or attempting to influence, as prohibited by state or federal law, an officer or employee of any Federal or State agency, a member of Congress or a State Legislature, or an officer or employee of Congress or a State </w:t>
      </w:r>
      <w:r w:rsidR="0057093D" w:rsidRPr="0093628C">
        <w:rPr>
          <w:rFonts w:ascii="Arial" w:hAnsi="Arial" w:cs="Arial"/>
        </w:rPr>
        <w:lastRenderedPageBreak/>
        <w:t>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The signing of this Agreement fulfills the requirement that providers receiving over $100,000 in Federal or State funds file with the Department with respect to this provision.</w:t>
      </w:r>
    </w:p>
    <w:p w:rsidR="00122C68" w:rsidRPr="0093628C" w:rsidRDefault="00122C68" w:rsidP="00590BC9">
      <w:pPr>
        <w:numPr>
          <w:ins w:id="1" w:author="OoTMS" w:date="2008-02-06T08:41:00Z"/>
        </w:numPr>
        <w:ind w:firstLine="720"/>
        <w:rPr>
          <w:ins w:id="2" w:author="OoTMS" w:date="2008-02-06T08:41:00Z"/>
          <w:rFonts w:ascii="Arial" w:hAnsi="Arial" w:cs="Arial"/>
        </w:rPr>
      </w:pPr>
    </w:p>
    <w:p w:rsidR="000C515E" w:rsidRPr="0093628C" w:rsidRDefault="0057093D" w:rsidP="002145BA">
      <w:pPr>
        <w:ind w:firstLine="720"/>
        <w:rPr>
          <w:rFonts w:ascii="Arial" w:hAnsi="Arial" w:cs="Arial"/>
          <w:color w:val="000000"/>
        </w:rPr>
      </w:pPr>
      <w:r w:rsidRPr="0093628C">
        <w:rPr>
          <w:rFonts w:ascii="Arial" w:hAnsi="Arial" w:cs="Arial"/>
        </w:rPr>
        <w:t xml:space="preserve">If any </w:t>
      </w:r>
      <w:r w:rsidRPr="0093628C">
        <w:rPr>
          <w:rFonts w:ascii="Arial" w:hAnsi="Arial" w:cs="Arial"/>
          <w:color w:val="000000"/>
        </w:rPr>
        <w:t>other</w:t>
      </w:r>
      <w:r w:rsidRPr="0093628C">
        <w:rPr>
          <w:rFonts w:ascii="Arial" w:hAnsi="Arial" w:cs="Arial"/>
        </w:rPr>
        <w:t xml:space="preserve"> </w:t>
      </w:r>
      <w:r w:rsidRPr="0093628C">
        <w:rPr>
          <w:rFonts w:ascii="Arial" w:hAnsi="Arial" w:cs="Arial"/>
          <w:color w:val="000000"/>
        </w:rPr>
        <w:t>funds</w:t>
      </w:r>
      <w:r w:rsidRPr="0093628C">
        <w:rPr>
          <w:rFonts w:ascii="Arial" w:hAnsi="Arial" w:cs="Arial"/>
        </w:rPr>
        <w:t xml:space="preserve"> have been or will be paid to any person in connection with any of the covered actions specified in this provision, the Provider shall complete and submit a </w:t>
      </w:r>
      <w:r w:rsidR="002145BA" w:rsidRPr="0093628C">
        <w:rPr>
          <w:rFonts w:ascii="Arial" w:hAnsi="Arial" w:cs="Arial"/>
        </w:rPr>
        <w:t>“</w:t>
      </w:r>
      <w:r w:rsidRPr="0093628C">
        <w:rPr>
          <w:rFonts w:ascii="Arial" w:hAnsi="Arial" w:cs="Arial"/>
        </w:rPr>
        <w:t xml:space="preserve">Disclosure of Lobbying Activities” form </w:t>
      </w:r>
      <w:r w:rsidRPr="0093628C">
        <w:rPr>
          <w:rFonts w:ascii="Arial" w:hAnsi="Arial" w:cs="Arial"/>
          <w:color w:val="000000"/>
        </w:rPr>
        <w:t>available at</w:t>
      </w:r>
      <w:r w:rsidR="000C515E" w:rsidRPr="0093628C">
        <w:rPr>
          <w:rFonts w:ascii="Arial" w:hAnsi="Arial" w:cs="Arial"/>
          <w:color w:val="000000"/>
        </w:rPr>
        <w:t>:</w:t>
      </w:r>
    </w:p>
    <w:p w:rsidR="000C515E" w:rsidRPr="0093628C" w:rsidRDefault="000C515E" w:rsidP="002145BA">
      <w:pPr>
        <w:ind w:firstLine="720"/>
        <w:rPr>
          <w:rFonts w:ascii="Arial" w:hAnsi="Arial" w:cs="Arial"/>
          <w:color w:val="000000"/>
        </w:rPr>
      </w:pPr>
    </w:p>
    <w:p w:rsidR="0057093D" w:rsidRPr="0093628C" w:rsidRDefault="000C515E" w:rsidP="002145BA">
      <w:pPr>
        <w:ind w:firstLine="720"/>
        <w:rPr>
          <w:rFonts w:ascii="Arial" w:hAnsi="Arial" w:cs="Arial"/>
          <w:color w:val="000000"/>
        </w:rPr>
      </w:pPr>
      <w:r w:rsidRPr="0093628C">
        <w:rPr>
          <w:rFonts w:ascii="Arial" w:hAnsi="Arial" w:cs="Arial"/>
          <w:color w:val="000000"/>
        </w:rPr>
        <w:t xml:space="preserve"> </w:t>
      </w:r>
      <w:hyperlink r:id="rId9" w:anchor="forms" w:history="1">
        <w:r w:rsidR="002145BA" w:rsidRPr="0093628C">
          <w:rPr>
            <w:rStyle w:val="Hyperlink"/>
            <w:rFonts w:ascii="Arial" w:hAnsi="Arial" w:cs="Arial"/>
          </w:rPr>
          <w:t>http://www.whitehouse.gov/omb/grants/#forms</w:t>
        </w:r>
      </w:hyperlink>
      <w:r w:rsidR="0057093D" w:rsidRPr="0093628C">
        <w:rPr>
          <w:rFonts w:ascii="Arial" w:hAnsi="Arial" w:cs="Arial"/>
          <w:color w:val="000000"/>
        </w:rPr>
        <w:t>.</w:t>
      </w:r>
    </w:p>
    <w:p w:rsidR="0057093D" w:rsidRPr="0093628C" w:rsidRDefault="0057093D" w:rsidP="00590BC9">
      <w:pPr>
        <w:ind w:firstLine="720"/>
        <w:rPr>
          <w:rFonts w:ascii="Arial" w:hAnsi="Arial" w:cs="Arial"/>
        </w:rPr>
      </w:pPr>
    </w:p>
    <w:p w:rsidR="00973F25" w:rsidRPr="0093628C" w:rsidRDefault="00973F25">
      <w:pPr>
        <w:rPr>
          <w:rFonts w:ascii="Arial" w:hAnsi="Arial" w:cs="Arial"/>
        </w:rPr>
      </w:pPr>
    </w:p>
    <w:p w:rsidR="0057093D" w:rsidRPr="0093628C" w:rsidRDefault="00590BC9" w:rsidP="00590BC9">
      <w:pPr>
        <w:numPr>
          <w:ilvl w:val="0"/>
          <w:numId w:val="16"/>
        </w:numPr>
        <w:rPr>
          <w:rFonts w:ascii="Arial" w:hAnsi="Arial" w:cs="Arial"/>
        </w:rPr>
      </w:pPr>
      <w:r w:rsidRPr="0093628C">
        <w:rPr>
          <w:rFonts w:ascii="Arial" w:hAnsi="Arial" w:cs="Arial"/>
          <w:b/>
          <w:bCs/>
        </w:rPr>
        <w:t>DRUG-FREE WORKPLACE</w:t>
      </w:r>
      <w:r w:rsidR="00883245" w:rsidRPr="0093628C">
        <w:rPr>
          <w:rFonts w:ascii="Arial" w:hAnsi="Arial" w:cs="Arial"/>
          <w:b/>
          <w:bCs/>
        </w:rPr>
        <w:t xml:space="preserve">.  </w:t>
      </w:r>
      <w:r w:rsidR="00F43F19" w:rsidRPr="0093628C">
        <w:rPr>
          <w:rFonts w:ascii="Arial" w:hAnsi="Arial" w:cs="Arial"/>
        </w:rPr>
        <w:t>By signing this A</w:t>
      </w:r>
      <w:r w:rsidR="0057093D" w:rsidRPr="0093628C">
        <w:rPr>
          <w:rFonts w:ascii="Arial" w:hAnsi="Arial" w:cs="Arial"/>
        </w:rPr>
        <w:t xml:space="preserve">greement, the Provider certifies that it shall provide a drug-free workplace by:  publishing a statement notifying employees that the unlawful manufacture, distribution, dispensing, possession, or use of a controlled substance is prohibited in the </w:t>
      </w:r>
      <w:r w:rsidR="00BB44B4" w:rsidRPr="0093628C">
        <w:rPr>
          <w:rFonts w:ascii="Arial" w:hAnsi="Arial" w:cs="Arial"/>
        </w:rPr>
        <w:t>Provider</w:t>
      </w:r>
      <w:r w:rsidR="0057093D" w:rsidRPr="0093628C">
        <w:rPr>
          <w:rFonts w:ascii="Arial" w:hAnsi="Arial" w:cs="Arial"/>
        </w:rPr>
        <w:t xml:space="preserve">’s workplace and specifying the actions that will be taken against employees for violation of such prohibition; establishing a drug-free awareness program to inform employees about the dangers of drug abuse in the workplace, the </w:t>
      </w:r>
      <w:r w:rsidR="00BB44B4" w:rsidRPr="0093628C">
        <w:rPr>
          <w:rFonts w:ascii="Arial" w:hAnsi="Arial" w:cs="Arial"/>
        </w:rPr>
        <w:t>Provider</w:t>
      </w:r>
      <w:r w:rsidR="0057093D" w:rsidRPr="0093628C">
        <w:rPr>
          <w:rFonts w:ascii="Arial" w:hAnsi="Arial" w:cs="Arial"/>
        </w:rPr>
        <w:t xml:space="preserve">’s policy of maintaining a drug-free workplace, available drug counseling and rehabilitation programs, employee assistance programs, and the penalties that may be imposed upon employees for drug abuse violations occurring in the workplace; providing a copy of the drug-free workplace statement to each employee to be engaged in the performance of this </w:t>
      </w:r>
      <w:r w:rsidR="00F43F19" w:rsidRPr="0093628C">
        <w:rPr>
          <w:rFonts w:ascii="Arial" w:hAnsi="Arial" w:cs="Arial"/>
        </w:rPr>
        <w:t>A</w:t>
      </w:r>
      <w:r w:rsidR="0057093D" w:rsidRPr="0093628C">
        <w:rPr>
          <w:rFonts w:ascii="Arial" w:hAnsi="Arial" w:cs="Arial"/>
        </w:rPr>
        <w:t xml:space="preserve">greement; notifying the employees that as a condition of employment under the </w:t>
      </w:r>
      <w:r w:rsidR="00F43F19" w:rsidRPr="0093628C">
        <w:rPr>
          <w:rFonts w:ascii="Arial" w:hAnsi="Arial" w:cs="Arial"/>
        </w:rPr>
        <w:t>A</w:t>
      </w:r>
      <w:r w:rsidR="0057093D" w:rsidRPr="0093628C">
        <w:rPr>
          <w:rFonts w:ascii="Arial" w:hAnsi="Arial" w:cs="Arial"/>
        </w:rPr>
        <w:t>greement the employee will abide by the terms of the statement and notify the employer of any criminal drug conviction for a violation occurring in the workplace no later than five days after such conviction.</w:t>
      </w:r>
    </w:p>
    <w:p w:rsidR="0057093D" w:rsidRPr="0093628C" w:rsidRDefault="0057093D" w:rsidP="00590BC9">
      <w:pPr>
        <w:ind w:firstLine="720"/>
        <w:rPr>
          <w:rFonts w:ascii="Arial" w:hAnsi="Arial" w:cs="Arial"/>
        </w:rPr>
      </w:pPr>
    </w:p>
    <w:p w:rsidR="0057093D" w:rsidRPr="0093628C" w:rsidRDefault="0057093D" w:rsidP="002145BA">
      <w:pPr>
        <w:ind w:firstLine="720"/>
        <w:rPr>
          <w:rFonts w:ascii="Arial" w:hAnsi="Arial" w:cs="Arial"/>
        </w:rPr>
      </w:pPr>
      <w:r w:rsidRPr="0093628C">
        <w:rPr>
          <w:rFonts w:ascii="Arial" w:hAnsi="Arial" w:cs="Arial"/>
        </w:rPr>
        <w:t xml:space="preserve">The </w:t>
      </w:r>
      <w:r w:rsidR="00F43F19" w:rsidRPr="0093628C">
        <w:rPr>
          <w:rFonts w:ascii="Arial" w:hAnsi="Arial" w:cs="Arial"/>
        </w:rPr>
        <w:t>Provider</w:t>
      </w:r>
      <w:r w:rsidRPr="0093628C">
        <w:rPr>
          <w:rFonts w:ascii="Arial" w:hAnsi="Arial" w:cs="Arial"/>
        </w:rPr>
        <w:t xml:space="preserve"> shall notify the state agency within ten days after receiving notice of criminal drug convictions occurring in the workplace from an employee, or otherwise receiving actual notice of such conviction, and will take one of the following actions within 30 days of receiving such notice with respect to any employee who is so convicted:  take appropriate personnel action against the employee, up to and including termination, or requiring the employee to participate satisfactorily in a drug abuse assistance or rehabilitation program approved for such purposes by a Federal, State, or local health, law enforcement, or other appropriate agency.</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590BC9" w:rsidP="00590BC9">
      <w:pPr>
        <w:numPr>
          <w:ilvl w:val="0"/>
          <w:numId w:val="16"/>
        </w:numPr>
        <w:rPr>
          <w:rFonts w:ascii="Arial" w:hAnsi="Arial" w:cs="Arial"/>
        </w:rPr>
      </w:pPr>
      <w:r w:rsidRPr="0093628C">
        <w:rPr>
          <w:rFonts w:ascii="Arial" w:hAnsi="Arial" w:cs="Arial"/>
          <w:b/>
          <w:bCs/>
        </w:rPr>
        <w:t>DEBARMENT AND SUSPENSION</w:t>
      </w:r>
      <w:r w:rsidR="00883245" w:rsidRPr="0093628C">
        <w:rPr>
          <w:rFonts w:ascii="Arial" w:hAnsi="Arial" w:cs="Arial"/>
          <w:b/>
          <w:bCs/>
        </w:rPr>
        <w:t xml:space="preserve">.  </w:t>
      </w:r>
      <w:r w:rsidR="0057093D" w:rsidRPr="0093628C">
        <w:rPr>
          <w:rFonts w:ascii="Arial" w:hAnsi="Arial" w:cs="Arial"/>
        </w:rPr>
        <w:t xml:space="preserve">By signing this </w:t>
      </w:r>
      <w:r w:rsidR="00F43F19" w:rsidRPr="0093628C">
        <w:rPr>
          <w:rFonts w:ascii="Arial" w:hAnsi="Arial" w:cs="Arial"/>
        </w:rPr>
        <w:t>A</w:t>
      </w:r>
      <w:r w:rsidR="0057093D" w:rsidRPr="0093628C">
        <w:rPr>
          <w:rFonts w:ascii="Arial" w:hAnsi="Arial" w:cs="Arial"/>
        </w:rPr>
        <w:t xml:space="preserve">greement, the Provider certifies to the best of its knowledge and belief that it and all persons associated with the </w:t>
      </w:r>
      <w:r w:rsidR="00F43F19" w:rsidRPr="0093628C">
        <w:rPr>
          <w:rFonts w:ascii="Arial" w:hAnsi="Arial" w:cs="Arial"/>
        </w:rPr>
        <w:t>A</w:t>
      </w:r>
      <w:r w:rsidR="0057093D" w:rsidRPr="0093628C">
        <w:rPr>
          <w:rFonts w:ascii="Arial" w:hAnsi="Arial" w:cs="Arial"/>
        </w:rPr>
        <w:t xml:space="preserve">greement, including persons or corporations who have critical influence on or control over the </w:t>
      </w:r>
      <w:r w:rsidR="00F43F19" w:rsidRPr="0093628C">
        <w:rPr>
          <w:rFonts w:ascii="Arial" w:hAnsi="Arial" w:cs="Arial"/>
        </w:rPr>
        <w:t>A</w:t>
      </w:r>
      <w:r w:rsidR="0057093D" w:rsidRPr="0093628C">
        <w:rPr>
          <w:rFonts w:ascii="Arial" w:hAnsi="Arial" w:cs="Arial"/>
        </w:rPr>
        <w:t>greement, are not presently debarred, suspended, proposed for debarment, declared ineligible, or voluntarily excluded from participation by any federal department or agency.</w:t>
      </w:r>
    </w:p>
    <w:p w:rsidR="0057093D" w:rsidRPr="0093628C" w:rsidRDefault="0057093D" w:rsidP="00590BC9">
      <w:pPr>
        <w:ind w:firstLine="720"/>
        <w:rPr>
          <w:rFonts w:ascii="Arial" w:hAnsi="Arial" w:cs="Arial"/>
        </w:rPr>
      </w:pPr>
    </w:p>
    <w:p w:rsidR="0057093D" w:rsidRPr="0093628C" w:rsidRDefault="0057093D" w:rsidP="002145BA">
      <w:pPr>
        <w:ind w:firstLine="720"/>
        <w:rPr>
          <w:rFonts w:ascii="Arial" w:hAnsi="Arial" w:cs="Arial"/>
        </w:rPr>
      </w:pPr>
      <w:r w:rsidRPr="0093628C">
        <w:rPr>
          <w:rFonts w:ascii="Arial" w:hAnsi="Arial" w:cs="Arial"/>
        </w:rPr>
        <w:t>The Provider further agrees that the Debarment and Suspension Provision shall be included, without modification, in all sub-agreements.</w:t>
      </w:r>
    </w:p>
    <w:p w:rsidR="0057093D" w:rsidRPr="0093628C" w:rsidRDefault="0057093D">
      <w:pPr>
        <w:rPr>
          <w:rFonts w:ascii="Arial" w:hAnsi="Arial" w:cs="Arial"/>
        </w:rPr>
      </w:pPr>
    </w:p>
    <w:p w:rsidR="00973F25" w:rsidRPr="0093628C" w:rsidRDefault="00973F25">
      <w:pPr>
        <w:rPr>
          <w:rFonts w:ascii="Arial" w:hAnsi="Arial" w:cs="Arial"/>
        </w:rPr>
      </w:pPr>
    </w:p>
    <w:p w:rsidR="000A1662" w:rsidRPr="0093628C" w:rsidRDefault="00590BC9" w:rsidP="008548A5">
      <w:pPr>
        <w:numPr>
          <w:ilvl w:val="0"/>
          <w:numId w:val="16"/>
        </w:numPr>
        <w:rPr>
          <w:rFonts w:ascii="Arial" w:hAnsi="Arial" w:cs="Arial"/>
        </w:rPr>
      </w:pPr>
      <w:r w:rsidRPr="0093628C">
        <w:rPr>
          <w:rFonts w:ascii="Arial" w:hAnsi="Arial" w:cs="Arial"/>
          <w:b/>
          <w:bCs/>
        </w:rPr>
        <w:t>ENVIRONMENT TOBACCO SMOKE</w:t>
      </w:r>
      <w:r w:rsidR="00883245" w:rsidRPr="0093628C">
        <w:rPr>
          <w:rFonts w:ascii="Arial" w:hAnsi="Arial" w:cs="Arial"/>
          <w:b/>
          <w:bCs/>
        </w:rPr>
        <w:t xml:space="preserve">.  </w:t>
      </w:r>
      <w:r w:rsidR="00F43F19" w:rsidRPr="0093628C">
        <w:rPr>
          <w:rFonts w:ascii="Arial" w:hAnsi="Arial" w:cs="Arial"/>
        </w:rPr>
        <w:t>By signing this A</w:t>
      </w:r>
      <w:r w:rsidR="0057093D" w:rsidRPr="0093628C">
        <w:rPr>
          <w:rFonts w:ascii="Arial" w:hAnsi="Arial" w:cs="Arial"/>
        </w:rPr>
        <w:t xml:space="preserve">greement, the Provider certifies that it shall comply with the Pro-Children Act of 1994, P.L. 103-227, Part C, which requires that smoking not be permitted in any portion of any indoor facility owned,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w:t>
      </w:r>
      <w:r w:rsidR="00BB44B4" w:rsidRPr="0093628C">
        <w:rPr>
          <w:rFonts w:ascii="Arial" w:hAnsi="Arial" w:cs="Arial"/>
        </w:rPr>
        <w:t>Agreement</w:t>
      </w:r>
      <w:r w:rsidR="0057093D" w:rsidRPr="0093628C">
        <w:rPr>
          <w:rFonts w:ascii="Arial" w:hAnsi="Arial" w:cs="Arial"/>
        </w:rPr>
        <w:t xml:space="preserve">, loan, or loan guarantee.  The law does not apply to children’s services provided in private residences, facilities funded solely by Medicare or </w:t>
      </w:r>
      <w:proofErr w:type="spellStart"/>
      <w:r w:rsidR="0057093D" w:rsidRPr="0093628C">
        <w:rPr>
          <w:rFonts w:ascii="Arial" w:hAnsi="Arial" w:cs="Arial"/>
        </w:rPr>
        <w:t>MaineCare</w:t>
      </w:r>
      <w:proofErr w:type="spellEnd"/>
      <w:r w:rsidR="0057093D" w:rsidRPr="0093628C">
        <w:rPr>
          <w:rFonts w:ascii="Arial" w:hAnsi="Arial" w:cs="Arial"/>
        </w:rPr>
        <w:t xml:space="preserve"> funds, and portions of facilities used for inpati</w:t>
      </w:r>
      <w:r w:rsidR="000A1662" w:rsidRPr="0093628C">
        <w:rPr>
          <w:rFonts w:ascii="Arial" w:hAnsi="Arial" w:cs="Arial"/>
        </w:rPr>
        <w:t>ent drug or alcohol treatment.</w:t>
      </w:r>
    </w:p>
    <w:p w:rsidR="000A1662" w:rsidRPr="0093628C" w:rsidRDefault="000A1662" w:rsidP="008548A5">
      <w:pPr>
        <w:ind w:firstLine="720"/>
        <w:rPr>
          <w:rFonts w:ascii="Arial" w:hAnsi="Arial" w:cs="Arial"/>
        </w:rPr>
      </w:pPr>
    </w:p>
    <w:p w:rsidR="0057093D" w:rsidRPr="0093628C" w:rsidRDefault="0057093D" w:rsidP="002145BA">
      <w:pPr>
        <w:ind w:firstLine="720"/>
        <w:rPr>
          <w:rFonts w:ascii="Arial" w:hAnsi="Arial" w:cs="Arial"/>
        </w:rPr>
      </w:pPr>
      <w:r w:rsidRPr="0093628C">
        <w:rPr>
          <w:rFonts w:ascii="Arial" w:hAnsi="Arial" w:cs="Arial"/>
        </w:rPr>
        <w:t>Failure to comply with the provisions of the law may result in the imposition of a civil monetary penalty of up to $1,000 per day and/or the imposition of an administrative compliance order on the responsible entity.</w:t>
      </w:r>
    </w:p>
    <w:p w:rsidR="0057093D" w:rsidRPr="0093628C" w:rsidRDefault="0057093D">
      <w:pPr>
        <w:rPr>
          <w:rFonts w:ascii="Arial" w:hAnsi="Arial" w:cs="Arial"/>
        </w:rPr>
      </w:pPr>
    </w:p>
    <w:p w:rsidR="0057093D" w:rsidRPr="0093628C" w:rsidRDefault="0057093D" w:rsidP="002145BA">
      <w:pPr>
        <w:ind w:firstLine="720"/>
        <w:rPr>
          <w:rFonts w:ascii="Arial" w:hAnsi="Arial" w:cs="Arial"/>
        </w:rPr>
      </w:pPr>
      <w:r w:rsidRPr="0093628C">
        <w:rPr>
          <w:rFonts w:ascii="Arial" w:hAnsi="Arial" w:cs="Arial"/>
        </w:rPr>
        <w:t xml:space="preserve">Also, the </w:t>
      </w:r>
      <w:r w:rsidR="00F43F19" w:rsidRPr="0093628C">
        <w:rPr>
          <w:rFonts w:ascii="Arial" w:hAnsi="Arial" w:cs="Arial"/>
        </w:rPr>
        <w:t>Provider</w:t>
      </w:r>
      <w:r w:rsidRPr="0093628C">
        <w:rPr>
          <w:rFonts w:ascii="Arial" w:hAnsi="Arial" w:cs="Arial"/>
        </w:rPr>
        <w:t xml:space="preserve"> of foster care services agrees that it will comply with Resolve 2003, c. 134, which prohibits smoking in the homes and vehicles operated by foster parents. </w:t>
      </w:r>
    </w:p>
    <w:p w:rsidR="00973F25" w:rsidRPr="0093628C" w:rsidRDefault="00973F25">
      <w:pPr>
        <w:rPr>
          <w:rFonts w:ascii="Arial" w:hAnsi="Arial" w:cs="Arial"/>
        </w:rPr>
      </w:pPr>
    </w:p>
    <w:p w:rsidR="00973F25" w:rsidRPr="0093628C" w:rsidRDefault="00590BC9" w:rsidP="00883245">
      <w:pPr>
        <w:numPr>
          <w:ilvl w:val="0"/>
          <w:numId w:val="16"/>
        </w:numPr>
        <w:rPr>
          <w:rFonts w:ascii="Arial" w:hAnsi="Arial" w:cs="Arial"/>
        </w:rPr>
      </w:pPr>
      <w:r w:rsidRPr="0093628C">
        <w:rPr>
          <w:rFonts w:ascii="Arial" w:hAnsi="Arial" w:cs="Arial"/>
          <w:b/>
          <w:bCs/>
        </w:rPr>
        <w:t>MEDICARE AND MAINECARE ANTI-KICKBACK</w:t>
      </w:r>
      <w:r w:rsidR="00883245" w:rsidRPr="0093628C">
        <w:rPr>
          <w:rFonts w:ascii="Arial" w:hAnsi="Arial" w:cs="Arial"/>
          <w:b/>
          <w:bCs/>
        </w:rPr>
        <w:t xml:space="preserve">.  </w:t>
      </w:r>
      <w:r w:rsidR="0057093D" w:rsidRPr="0093628C">
        <w:rPr>
          <w:rFonts w:ascii="Arial" w:hAnsi="Arial" w:cs="Arial"/>
        </w:rPr>
        <w:t xml:space="preserve">By signing this </w:t>
      </w:r>
      <w:r w:rsidR="00F43F19" w:rsidRPr="0093628C">
        <w:rPr>
          <w:rFonts w:ascii="Arial" w:hAnsi="Arial" w:cs="Arial"/>
        </w:rPr>
        <w:t>A</w:t>
      </w:r>
      <w:r w:rsidR="0057093D" w:rsidRPr="0093628C">
        <w:rPr>
          <w:rFonts w:ascii="Arial" w:hAnsi="Arial" w:cs="Arial"/>
        </w:rPr>
        <w:t>greement, the Provider agrees that it shall comply with the dictates of 42 U.S.C. 1320a-</w:t>
      </w:r>
      <w:r w:rsidR="00973F25" w:rsidRPr="0093628C">
        <w:rPr>
          <w:rFonts w:ascii="Arial" w:hAnsi="Arial" w:cs="Arial"/>
        </w:rPr>
        <w:t>7b (</w:t>
      </w:r>
      <w:r w:rsidR="0057093D" w:rsidRPr="0093628C">
        <w:rPr>
          <w:rFonts w:ascii="Arial" w:hAnsi="Arial" w:cs="Arial"/>
        </w:rPr>
        <w:t xml:space="preserve">b), which prohibits the solicitation or receipt of any direct or indirect remuneration in return for referring or arranging for the referral of an individual to a </w:t>
      </w:r>
      <w:r w:rsidR="00F43F19" w:rsidRPr="0093628C">
        <w:rPr>
          <w:rFonts w:ascii="Arial" w:hAnsi="Arial" w:cs="Arial"/>
        </w:rPr>
        <w:t>Provider</w:t>
      </w:r>
      <w:r w:rsidR="0057093D" w:rsidRPr="0093628C">
        <w:rPr>
          <w:rFonts w:ascii="Arial" w:hAnsi="Arial" w:cs="Arial"/>
        </w:rPr>
        <w:t xml:space="preserve"> of goods or services that may be paid for with Medicare, </w:t>
      </w:r>
      <w:proofErr w:type="spellStart"/>
      <w:r w:rsidR="0057093D" w:rsidRPr="0093628C">
        <w:rPr>
          <w:rFonts w:ascii="Arial" w:hAnsi="Arial" w:cs="Arial"/>
        </w:rPr>
        <w:t>MaineCare</w:t>
      </w:r>
      <w:proofErr w:type="spellEnd"/>
      <w:r w:rsidR="0057093D" w:rsidRPr="0093628C">
        <w:rPr>
          <w:rFonts w:ascii="Arial" w:hAnsi="Arial" w:cs="Arial"/>
        </w:rPr>
        <w:t xml:space="preserve">, or state health program funds. </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590BC9" w:rsidP="00590BC9">
      <w:pPr>
        <w:numPr>
          <w:ilvl w:val="0"/>
          <w:numId w:val="16"/>
        </w:numPr>
        <w:rPr>
          <w:rFonts w:ascii="Arial" w:hAnsi="Arial" w:cs="Arial"/>
        </w:rPr>
      </w:pPr>
      <w:r w:rsidRPr="0093628C">
        <w:rPr>
          <w:rFonts w:ascii="Arial" w:hAnsi="Arial" w:cs="Arial"/>
          <w:b/>
          <w:bCs/>
        </w:rPr>
        <w:t>PUBLICATIONS</w:t>
      </w:r>
      <w:r w:rsidR="00883245" w:rsidRPr="0093628C">
        <w:rPr>
          <w:rFonts w:ascii="Arial" w:hAnsi="Arial" w:cs="Arial"/>
          <w:b/>
          <w:bCs/>
        </w:rPr>
        <w:t xml:space="preserve">.  </w:t>
      </w:r>
      <w:r w:rsidR="0057093D" w:rsidRPr="0093628C">
        <w:rPr>
          <w:rFonts w:ascii="Arial" w:hAnsi="Arial" w:cs="Arial"/>
        </w:rPr>
        <w:t>When issuing reports, brochures, or other documents describing programs funded in whole or in part wi</w:t>
      </w:r>
      <w:r w:rsidR="00F43F19" w:rsidRPr="0093628C">
        <w:rPr>
          <w:rFonts w:ascii="Arial" w:hAnsi="Arial" w:cs="Arial"/>
        </w:rPr>
        <w:t>th funds provided through this A</w:t>
      </w:r>
      <w:r w:rsidR="0057093D" w:rsidRPr="0093628C">
        <w:rPr>
          <w:rFonts w:ascii="Arial" w:hAnsi="Arial" w:cs="Arial"/>
        </w:rPr>
        <w:t xml:space="preserve">greement, the Provider agrees to clearly acknowledge the participation of the Department of Health and Human Services in the program.  In addition, when issuing press releases and requests for proposals, the Provider shall clearly state the percentage of the total cost of the project </w:t>
      </w:r>
      <w:r w:rsidR="00F43F19" w:rsidRPr="0093628C">
        <w:rPr>
          <w:rFonts w:ascii="Arial" w:hAnsi="Arial" w:cs="Arial"/>
        </w:rPr>
        <w:t>or program to be financed with A</w:t>
      </w:r>
      <w:r w:rsidR="0057093D" w:rsidRPr="0093628C">
        <w:rPr>
          <w:rFonts w:ascii="Arial" w:hAnsi="Arial" w:cs="Arial"/>
        </w:rPr>
        <w:t xml:space="preserve">greement </w:t>
      </w:r>
      <w:r w:rsidR="00F43F19" w:rsidRPr="0093628C">
        <w:rPr>
          <w:rFonts w:ascii="Arial" w:hAnsi="Arial" w:cs="Arial"/>
        </w:rPr>
        <w:t>funds and the dollar amount of A</w:t>
      </w:r>
      <w:r w:rsidR="0057093D" w:rsidRPr="0093628C">
        <w:rPr>
          <w:rFonts w:ascii="Arial" w:hAnsi="Arial" w:cs="Arial"/>
        </w:rPr>
        <w:t>greement funds for the project or program.</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590BC9" w:rsidP="00590BC9">
      <w:pPr>
        <w:numPr>
          <w:ilvl w:val="0"/>
          <w:numId w:val="16"/>
        </w:numPr>
        <w:rPr>
          <w:rFonts w:ascii="Arial" w:hAnsi="Arial" w:cs="Arial"/>
        </w:rPr>
      </w:pPr>
      <w:r w:rsidRPr="0093628C">
        <w:rPr>
          <w:rFonts w:ascii="Arial" w:hAnsi="Arial" w:cs="Arial"/>
          <w:b/>
          <w:bCs/>
        </w:rPr>
        <w:t>MOTOR VEHICLE CHECK</w:t>
      </w:r>
      <w:r w:rsidR="00883245" w:rsidRPr="0093628C">
        <w:rPr>
          <w:rFonts w:ascii="Arial" w:hAnsi="Arial" w:cs="Arial"/>
          <w:b/>
          <w:bCs/>
        </w:rPr>
        <w:t xml:space="preserve">.  </w:t>
      </w:r>
      <w:r w:rsidR="0057093D" w:rsidRPr="0093628C">
        <w:rPr>
          <w:rFonts w:ascii="Arial" w:hAnsi="Arial" w:cs="Arial"/>
        </w:rPr>
        <w:t>The Provider shall complete a check with the Bureau of Motor Vehicles on all of Provider’s staff and volunteers who transport clients or who may transport clients.  This check must be completed before the Provider allows the staff person or volunteer to transport clients, and at least every two years thereafter.  If the record of a staff member or volunteer contains an arrest or conviction for Operating under the Influence or any other violations which, in the judgment of the Provider, indicate an unsafe driving history within the previous three (3) years, the Provider shall not permit the staff member or volunteer to transport clients.  The Provider shall implement appropriate procedures to ensure compliance with the requirements of this section.</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590BC9" w:rsidP="00590BC9">
      <w:pPr>
        <w:numPr>
          <w:ilvl w:val="0"/>
          <w:numId w:val="16"/>
        </w:numPr>
        <w:rPr>
          <w:rFonts w:ascii="Arial" w:hAnsi="Arial" w:cs="Arial"/>
        </w:rPr>
      </w:pPr>
      <w:r w:rsidRPr="0093628C">
        <w:rPr>
          <w:rFonts w:ascii="Arial" w:hAnsi="Arial" w:cs="Arial"/>
          <w:b/>
          <w:bCs/>
        </w:rPr>
        <w:t>OWNERSHIP</w:t>
      </w:r>
      <w:r w:rsidR="00883245" w:rsidRPr="0093628C">
        <w:rPr>
          <w:rFonts w:ascii="Arial" w:hAnsi="Arial" w:cs="Arial"/>
          <w:b/>
          <w:bCs/>
        </w:rPr>
        <w:t xml:space="preserve">.  </w:t>
      </w:r>
      <w:r w:rsidR="0057093D" w:rsidRPr="0093628C">
        <w:rPr>
          <w:rFonts w:ascii="Arial" w:hAnsi="Arial" w:cs="Arial"/>
        </w:rPr>
        <w:t xml:space="preserve">All notebooks, plans, working papers, or other work produced in the performance of this </w:t>
      </w:r>
      <w:r w:rsidR="00122C68" w:rsidRPr="0093628C">
        <w:rPr>
          <w:rFonts w:ascii="Arial" w:hAnsi="Arial" w:cs="Arial"/>
        </w:rPr>
        <w:t>Agreement that</w:t>
      </w:r>
      <w:r w:rsidR="0057093D" w:rsidRPr="0093628C">
        <w:rPr>
          <w:rFonts w:ascii="Arial" w:hAnsi="Arial" w:cs="Arial"/>
        </w:rPr>
        <w:t xml:space="preserve"> are related to specific deliverables under this Agreement, are the property of the Department and upon request shall be turned over to the Department.</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590BC9" w:rsidP="00590BC9">
      <w:pPr>
        <w:numPr>
          <w:ilvl w:val="0"/>
          <w:numId w:val="16"/>
        </w:numPr>
        <w:rPr>
          <w:rFonts w:ascii="Arial" w:hAnsi="Arial" w:cs="Arial"/>
        </w:rPr>
      </w:pPr>
      <w:r w:rsidRPr="0093628C">
        <w:rPr>
          <w:rFonts w:ascii="Arial" w:hAnsi="Arial" w:cs="Arial"/>
          <w:b/>
          <w:bCs/>
        </w:rPr>
        <w:t>SOFTWARE OWNERSHIP</w:t>
      </w:r>
      <w:r w:rsidR="00883245" w:rsidRPr="0093628C">
        <w:rPr>
          <w:rFonts w:ascii="Arial" w:hAnsi="Arial" w:cs="Arial"/>
          <w:b/>
          <w:bCs/>
        </w:rPr>
        <w:t xml:space="preserve">.  </w:t>
      </w:r>
      <w:r w:rsidR="0057093D" w:rsidRPr="0093628C">
        <w:rPr>
          <w:rFonts w:ascii="Arial" w:hAnsi="Arial" w:cs="Arial"/>
        </w:rPr>
        <w:t>Upon request, the State and all appropriate federal agencies shall receive a royalty-free, nonexclusive, and irrevocable license to reproduce, publish, or otherwise</w:t>
      </w:r>
      <w:r w:rsidR="0057093D" w:rsidRPr="0093628C">
        <w:rPr>
          <w:rFonts w:ascii="Arial" w:hAnsi="Arial" w:cs="Arial"/>
          <w:color w:val="FF0000"/>
        </w:rPr>
        <w:t xml:space="preserve"> </w:t>
      </w:r>
      <w:r w:rsidR="0057093D" w:rsidRPr="0093628C">
        <w:rPr>
          <w:rFonts w:ascii="Arial" w:hAnsi="Arial" w:cs="Arial"/>
        </w:rPr>
        <w:t>use, and to authorize others to do so, all application software produced in the performance of this Agreement, including, but not limited to, all source, object, and executable code, data files, and job control language, or other system instructions.</w:t>
      </w:r>
      <w:r w:rsidR="008548A5" w:rsidRPr="0093628C">
        <w:rPr>
          <w:rFonts w:ascii="Arial" w:hAnsi="Arial" w:cs="Arial"/>
        </w:rPr>
        <w:t xml:space="preserve"> </w:t>
      </w:r>
      <w:r w:rsidR="0057093D" w:rsidRPr="0093628C">
        <w:rPr>
          <w:rFonts w:ascii="Arial" w:hAnsi="Arial" w:cs="Arial"/>
        </w:rPr>
        <w:t xml:space="preserve"> This requirement applies only to software that is a specific deliverable under this Agreement, or is integral to the program or service funded under this Agreement, and is primarily financed with funding provided under this Agreement.</w:t>
      </w:r>
    </w:p>
    <w:p w:rsidR="00B22C96" w:rsidRPr="0093628C" w:rsidRDefault="00B22C96" w:rsidP="00B22C96">
      <w:pPr>
        <w:rPr>
          <w:rFonts w:ascii="Arial" w:hAnsi="Arial" w:cs="Arial"/>
        </w:rPr>
      </w:pPr>
    </w:p>
    <w:p w:rsidR="0057093D" w:rsidRPr="0093628C" w:rsidRDefault="0057093D">
      <w:pPr>
        <w:rPr>
          <w:rFonts w:ascii="Arial" w:hAnsi="Arial" w:cs="Arial"/>
        </w:rPr>
      </w:pPr>
    </w:p>
    <w:p w:rsidR="002145BA" w:rsidRPr="0093628C" w:rsidRDefault="00590BC9">
      <w:pPr>
        <w:numPr>
          <w:ilvl w:val="0"/>
          <w:numId w:val="16"/>
        </w:numPr>
        <w:rPr>
          <w:rFonts w:ascii="Arial" w:hAnsi="Arial" w:cs="Arial"/>
          <w:b/>
          <w:bCs/>
          <w:color w:val="000000"/>
        </w:rPr>
      </w:pPr>
      <w:r w:rsidRPr="0093628C">
        <w:rPr>
          <w:rFonts w:ascii="Arial" w:hAnsi="Arial" w:cs="Arial"/>
          <w:b/>
          <w:bCs/>
        </w:rPr>
        <w:t>EXCEPTIONS TO OMB CIRCULARS FOR NON-FEDERALLY-FUNDED ACTIVITIES.</w:t>
      </w:r>
      <w:r w:rsidR="00883245" w:rsidRPr="0093628C">
        <w:rPr>
          <w:rFonts w:ascii="Arial" w:hAnsi="Arial" w:cs="Arial"/>
          <w:b/>
          <w:bCs/>
        </w:rPr>
        <w:t xml:space="preserve"> </w:t>
      </w:r>
    </w:p>
    <w:p w:rsidR="0057093D" w:rsidRPr="0093628C" w:rsidRDefault="00883245" w:rsidP="002145BA">
      <w:pPr>
        <w:ind w:left="720"/>
        <w:rPr>
          <w:rFonts w:ascii="Arial" w:hAnsi="Arial" w:cs="Arial"/>
          <w:b/>
          <w:bCs/>
          <w:color w:val="000000"/>
        </w:rPr>
      </w:pPr>
      <w:r w:rsidRPr="0093628C">
        <w:rPr>
          <w:rFonts w:ascii="Arial" w:hAnsi="Arial" w:cs="Arial"/>
          <w:b/>
          <w:bCs/>
        </w:rPr>
        <w:t xml:space="preserve"> </w:t>
      </w:r>
    </w:p>
    <w:p w:rsidR="0057093D" w:rsidRPr="0093628C" w:rsidRDefault="00B22C96" w:rsidP="00EA4E7F">
      <w:pPr>
        <w:numPr>
          <w:ilvl w:val="1"/>
          <w:numId w:val="16"/>
        </w:numPr>
        <w:tabs>
          <w:tab w:val="num" w:pos="0"/>
        </w:tabs>
        <w:ind w:left="0" w:firstLine="720"/>
        <w:rPr>
          <w:rFonts w:ascii="Arial" w:hAnsi="Arial" w:cs="Arial"/>
        </w:rPr>
      </w:pPr>
      <w:r w:rsidRPr="0093628C">
        <w:rPr>
          <w:rFonts w:ascii="Arial" w:hAnsi="Arial" w:cs="Arial"/>
        </w:rPr>
        <w:t>Travel</w:t>
      </w:r>
      <w:r w:rsidR="00C34B85" w:rsidRPr="0093628C">
        <w:rPr>
          <w:rFonts w:ascii="Arial" w:hAnsi="Arial" w:cs="Arial"/>
        </w:rPr>
        <w:t>.</w:t>
      </w:r>
      <w:r w:rsidR="00EA4E7F" w:rsidRPr="0093628C">
        <w:rPr>
          <w:rFonts w:ascii="Arial" w:hAnsi="Arial" w:cs="Arial"/>
        </w:rPr>
        <w:t xml:space="preserve">  </w:t>
      </w:r>
      <w:r w:rsidR="0057093D" w:rsidRPr="0093628C">
        <w:rPr>
          <w:rFonts w:ascii="Arial" w:hAnsi="Arial" w:cs="Arial"/>
        </w:rPr>
        <w:t xml:space="preserve">The reimbursement rate for mileage charged to </w:t>
      </w:r>
      <w:r w:rsidR="00F43F19" w:rsidRPr="0093628C">
        <w:rPr>
          <w:rFonts w:ascii="Arial" w:hAnsi="Arial" w:cs="Arial"/>
        </w:rPr>
        <w:t xml:space="preserve">Department </w:t>
      </w:r>
      <w:r w:rsidR="0057093D" w:rsidRPr="0093628C">
        <w:rPr>
          <w:rFonts w:ascii="Arial" w:hAnsi="Arial" w:cs="Arial"/>
        </w:rPr>
        <w:t>funded programs cannot exceed the reimbursement rate allowed for state employees.  (5 M.R.S.A. §1541(13</w:t>
      </w:r>
      <w:proofErr w:type="gramStart"/>
      <w:r w:rsidR="0057093D" w:rsidRPr="0093628C">
        <w:rPr>
          <w:rFonts w:ascii="Arial" w:hAnsi="Arial" w:cs="Arial"/>
        </w:rPr>
        <w:t>)(</w:t>
      </w:r>
      <w:proofErr w:type="gramEnd"/>
      <w:r w:rsidR="0057093D" w:rsidRPr="0093628C">
        <w:rPr>
          <w:rFonts w:ascii="Arial" w:hAnsi="Arial" w:cs="Arial"/>
        </w:rPr>
        <w:t>A)</w:t>
      </w:r>
      <w:r w:rsidR="00BB44B4" w:rsidRPr="0093628C">
        <w:rPr>
          <w:rFonts w:ascii="Arial" w:hAnsi="Arial" w:cs="Arial"/>
        </w:rPr>
        <w:t>)</w:t>
      </w:r>
      <w:r w:rsidR="0057093D" w:rsidRPr="0093628C">
        <w:rPr>
          <w:rFonts w:ascii="Arial" w:hAnsi="Arial" w:cs="Arial"/>
        </w:rPr>
        <w:t>.</w:t>
      </w:r>
    </w:p>
    <w:p w:rsidR="0057093D" w:rsidRPr="0093628C" w:rsidRDefault="00EA4E7F" w:rsidP="00EA4E7F">
      <w:pPr>
        <w:numPr>
          <w:ilvl w:val="1"/>
          <w:numId w:val="16"/>
        </w:numPr>
        <w:tabs>
          <w:tab w:val="num" w:pos="0"/>
        </w:tabs>
        <w:ind w:left="0" w:firstLine="720"/>
        <w:rPr>
          <w:rFonts w:ascii="Arial" w:hAnsi="Arial" w:cs="Arial"/>
        </w:rPr>
      </w:pPr>
      <w:r w:rsidRPr="0093628C">
        <w:rPr>
          <w:rFonts w:ascii="Arial" w:hAnsi="Arial" w:cs="Arial"/>
        </w:rPr>
        <w:t>Any other exceptions to OMB Circular A-122 are allowable only with prior written approval from the Department and must be offset against identified unrestricted non-Federal revenue.</w:t>
      </w:r>
    </w:p>
    <w:p w:rsidR="00EA4E7F" w:rsidRPr="0093628C" w:rsidRDefault="00EA4E7F" w:rsidP="00EA4E7F">
      <w:pPr>
        <w:rPr>
          <w:rFonts w:ascii="Arial" w:hAnsi="Arial" w:cs="Arial"/>
        </w:rPr>
      </w:pPr>
    </w:p>
    <w:p w:rsidR="00973F25" w:rsidRPr="0093628C" w:rsidRDefault="00973F25">
      <w:pPr>
        <w:rPr>
          <w:rFonts w:ascii="Arial" w:hAnsi="Arial" w:cs="Arial"/>
        </w:rPr>
      </w:pPr>
    </w:p>
    <w:p w:rsidR="0057093D" w:rsidRPr="0093628C" w:rsidRDefault="00B22C96" w:rsidP="00B22C96">
      <w:pPr>
        <w:numPr>
          <w:ilvl w:val="0"/>
          <w:numId w:val="16"/>
        </w:numPr>
        <w:rPr>
          <w:rFonts w:ascii="Arial" w:hAnsi="Arial" w:cs="Arial"/>
        </w:rPr>
      </w:pPr>
      <w:r w:rsidRPr="0093628C">
        <w:rPr>
          <w:rFonts w:ascii="Arial" w:hAnsi="Arial" w:cs="Arial"/>
          <w:b/>
          <w:bCs/>
        </w:rPr>
        <w:t>MAINECARE REGULATIONS</w:t>
      </w:r>
      <w:r w:rsidR="004E319F" w:rsidRPr="0093628C">
        <w:rPr>
          <w:rFonts w:ascii="Arial" w:hAnsi="Arial" w:cs="Arial"/>
          <w:b/>
          <w:bCs/>
        </w:rPr>
        <w:t xml:space="preserve">.  </w:t>
      </w:r>
      <w:r w:rsidR="0057093D" w:rsidRPr="0093628C">
        <w:rPr>
          <w:rFonts w:ascii="Arial" w:hAnsi="Arial" w:cs="Arial"/>
        </w:rPr>
        <w:t xml:space="preserve">Providers who receive </w:t>
      </w:r>
      <w:proofErr w:type="spellStart"/>
      <w:r w:rsidR="0057093D" w:rsidRPr="0093628C">
        <w:rPr>
          <w:rFonts w:ascii="Arial" w:hAnsi="Arial" w:cs="Arial"/>
        </w:rPr>
        <w:t>MaineCare</w:t>
      </w:r>
      <w:proofErr w:type="spellEnd"/>
      <w:r w:rsidR="0057093D" w:rsidRPr="0093628C">
        <w:rPr>
          <w:rFonts w:ascii="Arial" w:hAnsi="Arial" w:cs="Arial"/>
        </w:rPr>
        <w:t xml:space="preserve"> funds will assure that their programmatic and financial management policies and procedures are in accordance with applicable </w:t>
      </w:r>
      <w:proofErr w:type="spellStart"/>
      <w:r w:rsidR="0057093D" w:rsidRPr="0093628C">
        <w:rPr>
          <w:rFonts w:ascii="Arial" w:hAnsi="Arial" w:cs="Arial"/>
        </w:rPr>
        <w:t>MaineCare</w:t>
      </w:r>
      <w:proofErr w:type="spellEnd"/>
      <w:r w:rsidR="0057093D" w:rsidRPr="0093628C">
        <w:rPr>
          <w:rFonts w:ascii="Arial" w:hAnsi="Arial" w:cs="Arial"/>
        </w:rPr>
        <w:t xml:space="preserve"> regulations and that their </w:t>
      </w:r>
      <w:r w:rsidR="00122C68" w:rsidRPr="0093628C">
        <w:rPr>
          <w:rFonts w:ascii="Arial" w:hAnsi="Arial" w:cs="Arial"/>
        </w:rPr>
        <w:t>staff</w:t>
      </w:r>
      <w:r w:rsidR="00626675" w:rsidRPr="0093628C">
        <w:rPr>
          <w:rFonts w:ascii="Arial" w:hAnsi="Arial" w:cs="Arial"/>
        </w:rPr>
        <w:t xml:space="preserve"> members</w:t>
      </w:r>
      <w:r w:rsidR="00122C68" w:rsidRPr="0093628C">
        <w:rPr>
          <w:rFonts w:ascii="Arial" w:hAnsi="Arial" w:cs="Arial"/>
        </w:rPr>
        <w:t xml:space="preserve"> are</w:t>
      </w:r>
      <w:r w:rsidR="0057093D" w:rsidRPr="0093628C">
        <w:rPr>
          <w:rFonts w:ascii="Arial" w:hAnsi="Arial" w:cs="Arial"/>
        </w:rPr>
        <w:t xml:space="preserve"> familiar with the requirements of the applicable </w:t>
      </w:r>
      <w:proofErr w:type="spellStart"/>
      <w:r w:rsidR="0057093D" w:rsidRPr="0093628C">
        <w:rPr>
          <w:rFonts w:ascii="Arial" w:hAnsi="Arial" w:cs="Arial"/>
        </w:rPr>
        <w:t>MaineCare</w:t>
      </w:r>
      <w:proofErr w:type="spellEnd"/>
      <w:r w:rsidR="0057093D" w:rsidRPr="0093628C">
        <w:rPr>
          <w:rFonts w:ascii="Arial" w:hAnsi="Arial" w:cs="Arial"/>
        </w:rPr>
        <w:t xml:space="preserve"> service they are providing. </w:t>
      </w:r>
      <w:r w:rsidRPr="0093628C">
        <w:rPr>
          <w:rFonts w:ascii="Arial" w:hAnsi="Arial" w:cs="Arial"/>
        </w:rPr>
        <w:t xml:space="preserve"> </w:t>
      </w:r>
      <w:r w:rsidR="0057093D" w:rsidRPr="0093628C">
        <w:rPr>
          <w:rFonts w:ascii="Arial" w:hAnsi="Arial" w:cs="Arial"/>
        </w:rPr>
        <w:t xml:space="preserve">Providers will ensure that they are in compliance with the applicable </w:t>
      </w:r>
      <w:proofErr w:type="spellStart"/>
      <w:r w:rsidR="0057093D" w:rsidRPr="0093628C">
        <w:rPr>
          <w:rFonts w:ascii="Arial" w:hAnsi="Arial" w:cs="Arial"/>
        </w:rPr>
        <w:t>MaineCare</w:t>
      </w:r>
      <w:proofErr w:type="spellEnd"/>
      <w:r w:rsidR="0057093D" w:rsidRPr="0093628C">
        <w:rPr>
          <w:rFonts w:ascii="Arial" w:hAnsi="Arial" w:cs="Arial"/>
        </w:rPr>
        <w:t xml:space="preserve"> regulation prior to billing for the service. </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B22C96" w:rsidP="00B22C96">
      <w:pPr>
        <w:numPr>
          <w:ilvl w:val="0"/>
          <w:numId w:val="16"/>
        </w:numPr>
        <w:rPr>
          <w:rFonts w:ascii="Arial" w:hAnsi="Arial" w:cs="Arial"/>
        </w:rPr>
      </w:pPr>
      <w:r w:rsidRPr="0093628C">
        <w:rPr>
          <w:rFonts w:ascii="Arial" w:hAnsi="Arial" w:cs="Arial"/>
          <w:b/>
          <w:bCs/>
        </w:rPr>
        <w:t>REVENUE MAXIMIZATION</w:t>
      </w:r>
      <w:r w:rsidR="004E319F" w:rsidRPr="0093628C">
        <w:rPr>
          <w:rFonts w:ascii="Arial" w:hAnsi="Arial" w:cs="Arial"/>
          <w:b/>
          <w:bCs/>
        </w:rPr>
        <w:t xml:space="preserve">.  </w:t>
      </w:r>
      <w:r w:rsidR="0057093D" w:rsidRPr="0093628C">
        <w:rPr>
          <w:rFonts w:ascii="Arial" w:hAnsi="Arial" w:cs="Arial"/>
        </w:rPr>
        <w:t xml:space="preserve">The Provider shall conduct its services in such a way as to maximize revenues from </w:t>
      </w:r>
      <w:proofErr w:type="spellStart"/>
      <w:r w:rsidR="0057093D" w:rsidRPr="0093628C">
        <w:rPr>
          <w:rFonts w:ascii="Arial" w:hAnsi="Arial" w:cs="Arial"/>
        </w:rPr>
        <w:t>MaineCare</w:t>
      </w:r>
      <w:proofErr w:type="spellEnd"/>
      <w:r w:rsidR="0057093D" w:rsidRPr="0093628C">
        <w:rPr>
          <w:rFonts w:ascii="Arial" w:hAnsi="Arial" w:cs="Arial"/>
        </w:rPr>
        <w:t xml:space="preserve"> and other third-party sources such as private insurance as may be available to reduce the need for funds from the Department. </w:t>
      </w:r>
      <w:r w:rsidR="00BB44B4" w:rsidRPr="0093628C">
        <w:rPr>
          <w:rFonts w:ascii="Arial" w:hAnsi="Arial" w:cs="Arial"/>
        </w:rPr>
        <w:t>Agreement</w:t>
      </w:r>
      <w:r w:rsidR="0057093D" w:rsidRPr="0093628C">
        <w:rPr>
          <w:rFonts w:ascii="Arial" w:hAnsi="Arial" w:cs="Arial"/>
        </w:rPr>
        <w:t xml:space="preserve"> funds may not be used to pay for services that are reimbursable by other third party sources, such as private health insurance and </w:t>
      </w:r>
      <w:proofErr w:type="spellStart"/>
      <w:r w:rsidR="0057093D" w:rsidRPr="0093628C">
        <w:rPr>
          <w:rFonts w:ascii="Arial" w:hAnsi="Arial" w:cs="Arial"/>
        </w:rPr>
        <w:t>MaineCare</w:t>
      </w:r>
      <w:proofErr w:type="spellEnd"/>
      <w:r w:rsidR="0057093D" w:rsidRPr="0093628C">
        <w:rPr>
          <w:rFonts w:ascii="Arial" w:hAnsi="Arial" w:cs="Arial"/>
        </w:rPr>
        <w:t xml:space="preserve">, under any circumstances. It is the Provider’s obligation to seek and obtain reimbursement from other third party sources for any reimbursable services provided to covered individuals. </w:t>
      </w:r>
    </w:p>
    <w:p w:rsidR="0057093D" w:rsidRPr="0093628C" w:rsidRDefault="0057093D">
      <w:pPr>
        <w:rPr>
          <w:rFonts w:ascii="Arial" w:hAnsi="Arial" w:cs="Arial"/>
        </w:rPr>
      </w:pPr>
    </w:p>
    <w:p w:rsidR="00973F25" w:rsidRPr="0093628C" w:rsidRDefault="00973F25">
      <w:pPr>
        <w:rPr>
          <w:rFonts w:ascii="Arial" w:hAnsi="Arial" w:cs="Arial"/>
        </w:rPr>
      </w:pPr>
    </w:p>
    <w:p w:rsidR="0057093D" w:rsidRPr="0093628C" w:rsidRDefault="00B22C96" w:rsidP="00B22C96">
      <w:pPr>
        <w:numPr>
          <w:ilvl w:val="0"/>
          <w:numId w:val="16"/>
        </w:numPr>
        <w:rPr>
          <w:rFonts w:ascii="Arial" w:hAnsi="Arial" w:cs="Arial"/>
        </w:rPr>
      </w:pPr>
      <w:r w:rsidRPr="0093628C">
        <w:rPr>
          <w:rFonts w:ascii="Arial" w:hAnsi="Arial" w:cs="Arial"/>
          <w:b/>
          <w:bCs/>
        </w:rPr>
        <w:t>BACKGROUND CHECKS</w:t>
      </w:r>
      <w:r w:rsidR="004E319F" w:rsidRPr="0093628C">
        <w:rPr>
          <w:rFonts w:ascii="Arial" w:hAnsi="Arial" w:cs="Arial"/>
          <w:b/>
          <w:bCs/>
        </w:rPr>
        <w:t xml:space="preserve">.  </w:t>
      </w:r>
      <w:r w:rsidR="0057093D" w:rsidRPr="0093628C">
        <w:rPr>
          <w:rFonts w:ascii="Arial" w:hAnsi="Arial" w:cs="Arial"/>
        </w:rPr>
        <w:t xml:space="preserve">The Provider agrees to conduct background checks on all prospective employees, persons contracted or hired, consultants, volunteers, students, and other persons who may provide services under this </w:t>
      </w:r>
      <w:r w:rsidR="00BB44B4" w:rsidRPr="0093628C">
        <w:rPr>
          <w:rFonts w:ascii="Arial" w:hAnsi="Arial" w:cs="Arial"/>
        </w:rPr>
        <w:lastRenderedPageBreak/>
        <w:t>Agreement</w:t>
      </w:r>
      <w:r w:rsidR="0057093D" w:rsidRPr="0093628C">
        <w:rPr>
          <w:rFonts w:ascii="Arial" w:hAnsi="Arial" w:cs="Arial"/>
        </w:rPr>
        <w:t xml:space="preserve">.  Background checks on persons professionally licensed by the State of Maine will include a confirmation that the licensee is in good standing with the appropriate licensing board or entity.  The Provider shall not hire or retain in any capacity any person who may directly provide services to a client under this </w:t>
      </w:r>
      <w:r w:rsidR="00BB44B4" w:rsidRPr="0093628C">
        <w:rPr>
          <w:rFonts w:ascii="Arial" w:hAnsi="Arial" w:cs="Arial"/>
        </w:rPr>
        <w:t>Agreement</w:t>
      </w:r>
      <w:r w:rsidR="0057093D" w:rsidRPr="0093628C">
        <w:rPr>
          <w:rFonts w:ascii="Arial" w:hAnsi="Arial" w:cs="Arial"/>
        </w:rPr>
        <w:t xml:space="preserve"> if that person has a record of:</w:t>
      </w:r>
    </w:p>
    <w:p w:rsidR="00973F25" w:rsidRPr="0093628C" w:rsidRDefault="00973F25">
      <w:pPr>
        <w:rPr>
          <w:rFonts w:ascii="Arial" w:eastAsia="Arial Unicode MS" w:hAnsi="Arial" w:cs="Arial"/>
        </w:rPr>
      </w:pPr>
    </w:p>
    <w:p w:rsidR="0057093D" w:rsidRPr="0093628C" w:rsidRDefault="0057093D" w:rsidP="000C515E">
      <w:pPr>
        <w:numPr>
          <w:ilvl w:val="1"/>
          <w:numId w:val="16"/>
        </w:numPr>
        <w:tabs>
          <w:tab w:val="clear" w:pos="1440"/>
          <w:tab w:val="num" w:pos="0"/>
        </w:tabs>
        <w:ind w:left="0" w:firstLine="720"/>
        <w:rPr>
          <w:rFonts w:ascii="Arial" w:hAnsi="Arial" w:cs="Arial"/>
        </w:rPr>
      </w:pPr>
      <w:r w:rsidRPr="0093628C">
        <w:rPr>
          <w:rFonts w:ascii="Arial" w:hAnsi="Arial" w:cs="Arial"/>
        </w:rPr>
        <w:t>any criminal conviction that involves client abuse, neglect or exploitation;</w:t>
      </w:r>
    </w:p>
    <w:p w:rsidR="00B22C96" w:rsidRPr="0093628C" w:rsidRDefault="00B22C96" w:rsidP="000C515E">
      <w:pPr>
        <w:ind w:left="720"/>
        <w:rPr>
          <w:rFonts w:ascii="Arial" w:hAnsi="Arial" w:cs="Arial"/>
        </w:rPr>
      </w:pPr>
    </w:p>
    <w:p w:rsidR="0057093D" w:rsidRPr="0093628C" w:rsidRDefault="0057093D" w:rsidP="000C515E">
      <w:pPr>
        <w:numPr>
          <w:ilvl w:val="1"/>
          <w:numId w:val="16"/>
        </w:numPr>
        <w:tabs>
          <w:tab w:val="clear" w:pos="1440"/>
          <w:tab w:val="num" w:pos="0"/>
        </w:tabs>
        <w:ind w:left="0" w:firstLine="720"/>
        <w:rPr>
          <w:rFonts w:ascii="Arial" w:hAnsi="Arial" w:cs="Arial"/>
        </w:rPr>
      </w:pPr>
      <w:r w:rsidRPr="0093628C">
        <w:rPr>
          <w:rFonts w:ascii="Arial" w:hAnsi="Arial" w:cs="Arial"/>
        </w:rPr>
        <w:t>any criminal conviction in connection to intentional</w:t>
      </w:r>
      <w:r w:rsidR="00115620" w:rsidRPr="0093628C">
        <w:rPr>
          <w:rFonts w:ascii="Arial" w:hAnsi="Arial" w:cs="Arial"/>
        </w:rPr>
        <w:t xml:space="preserve"> or</w:t>
      </w:r>
      <w:r w:rsidRPr="0093628C">
        <w:rPr>
          <w:rFonts w:ascii="Arial" w:hAnsi="Arial" w:cs="Arial"/>
        </w:rPr>
        <w:t xml:space="preserve"> knowing conduct that caused, threatened, solicited or created the substantial risk of bodily injury to another person;</w:t>
      </w:r>
    </w:p>
    <w:p w:rsidR="00B22C96" w:rsidRPr="0093628C" w:rsidRDefault="00B22C96" w:rsidP="000C515E">
      <w:pPr>
        <w:ind w:left="720"/>
        <w:rPr>
          <w:rFonts w:ascii="Arial" w:hAnsi="Arial" w:cs="Arial"/>
        </w:rPr>
      </w:pPr>
    </w:p>
    <w:p w:rsidR="0057093D" w:rsidRPr="0093628C" w:rsidRDefault="0057093D" w:rsidP="000C515E">
      <w:pPr>
        <w:numPr>
          <w:ilvl w:val="1"/>
          <w:numId w:val="16"/>
        </w:numPr>
        <w:tabs>
          <w:tab w:val="clear" w:pos="1440"/>
          <w:tab w:val="num" w:pos="0"/>
        </w:tabs>
        <w:ind w:left="0" w:firstLine="720"/>
        <w:rPr>
          <w:rFonts w:ascii="Arial" w:hAnsi="Arial" w:cs="Arial"/>
        </w:rPr>
      </w:pPr>
      <w:r w:rsidRPr="0093628C">
        <w:rPr>
          <w:rFonts w:ascii="Arial" w:hAnsi="Arial" w:cs="Arial"/>
        </w:rPr>
        <w:t>any criminal conviction resulting from a sexual act, contact, touching or solicitation in connection to any victim; or</w:t>
      </w:r>
    </w:p>
    <w:p w:rsidR="00B22C96" w:rsidRPr="0093628C" w:rsidRDefault="00B22C96" w:rsidP="000C515E">
      <w:pPr>
        <w:ind w:left="720"/>
        <w:rPr>
          <w:rFonts w:ascii="Arial" w:hAnsi="Arial" w:cs="Arial"/>
        </w:rPr>
      </w:pPr>
    </w:p>
    <w:p w:rsidR="0057093D" w:rsidRPr="0093628C" w:rsidRDefault="0057093D" w:rsidP="000C515E">
      <w:pPr>
        <w:numPr>
          <w:ilvl w:val="1"/>
          <w:numId w:val="16"/>
        </w:numPr>
        <w:tabs>
          <w:tab w:val="clear" w:pos="1440"/>
          <w:tab w:val="num" w:pos="0"/>
        </w:tabs>
        <w:ind w:left="0" w:firstLine="720"/>
        <w:rPr>
          <w:rFonts w:ascii="Arial" w:hAnsi="Arial" w:cs="Arial"/>
        </w:rPr>
      </w:pPr>
      <w:proofErr w:type="gramStart"/>
      <w:r w:rsidRPr="0093628C">
        <w:rPr>
          <w:rFonts w:ascii="Arial" w:hAnsi="Arial" w:cs="Arial"/>
        </w:rPr>
        <w:t>any</w:t>
      </w:r>
      <w:proofErr w:type="gramEnd"/>
      <w:r w:rsidRPr="0093628C">
        <w:rPr>
          <w:rFonts w:ascii="Arial" w:hAnsi="Arial" w:cs="Arial"/>
        </w:rPr>
        <w:t xml:space="preserve"> other criminal conviction, classified as Class A, B or C or the equivalent of any of these, </w:t>
      </w:r>
      <w:r w:rsidR="00115620" w:rsidRPr="0093628C">
        <w:rPr>
          <w:rFonts w:ascii="Arial" w:hAnsi="Arial" w:cs="Arial"/>
        </w:rPr>
        <w:t xml:space="preserve">or any reckless conduct that caused, threatened, solicited or created the substantial risk of bodily injury to another person </w:t>
      </w:r>
      <w:r w:rsidRPr="0093628C">
        <w:rPr>
          <w:rFonts w:ascii="Arial" w:hAnsi="Arial" w:cs="Arial"/>
        </w:rPr>
        <w:t>within the preceding two years.  Employment of persons with records of such convictions more than two years ago is a matter within the Provider's discretion after consideration of the individual's criminal record in relation to the nature of the position.</w:t>
      </w:r>
    </w:p>
    <w:p w:rsidR="0057093D" w:rsidRPr="0093628C" w:rsidRDefault="0057093D">
      <w:pPr>
        <w:rPr>
          <w:rFonts w:ascii="Arial" w:hAnsi="Arial" w:cs="Arial"/>
        </w:rPr>
      </w:pPr>
    </w:p>
    <w:p w:rsidR="0057093D" w:rsidRPr="0093628C" w:rsidRDefault="0057093D" w:rsidP="00B22C96">
      <w:pPr>
        <w:ind w:firstLine="720"/>
        <w:rPr>
          <w:rFonts w:ascii="Arial" w:hAnsi="Arial" w:cs="Arial"/>
        </w:rPr>
      </w:pPr>
      <w:r w:rsidRPr="0093628C">
        <w:rPr>
          <w:rFonts w:ascii="Arial" w:hAnsi="Arial" w:cs="Arial"/>
        </w:rPr>
        <w:t>The Provider shall contact child protective services units within State government to obtain any record of substantiated allegations of abuse, neglect or exploitation against an employment applicant before hiring the same. In the case of a child protective services investigation substantiating abuse, neglect or exploitation by a prospective employee of the Provider, it is the Provider’s responsibility to decide what hiring action to take in response to that substantiation, while acting in accordance with licensing standards.</w:t>
      </w:r>
    </w:p>
    <w:p w:rsidR="003E2118" w:rsidRPr="0093628C" w:rsidRDefault="003E2118">
      <w:pPr>
        <w:rPr>
          <w:rFonts w:ascii="Arial" w:hAnsi="Arial" w:cs="Arial"/>
        </w:rPr>
      </w:pPr>
    </w:p>
    <w:p w:rsidR="003E2118" w:rsidRPr="0093628C" w:rsidRDefault="003E2118" w:rsidP="00B22C96">
      <w:pPr>
        <w:ind w:firstLine="720"/>
        <w:rPr>
          <w:rFonts w:ascii="Arial" w:hAnsi="Arial" w:cs="Arial"/>
        </w:rPr>
      </w:pPr>
      <w:r w:rsidRPr="0093628C">
        <w:rPr>
          <w:rFonts w:ascii="Arial" w:hAnsi="Arial" w:cs="Arial"/>
        </w:rPr>
        <w:t xml:space="preserve">Providers are not required to obtain records from child protective services for employees who </w:t>
      </w:r>
      <w:r w:rsidR="008548A5" w:rsidRPr="0093628C">
        <w:rPr>
          <w:rFonts w:ascii="Arial" w:hAnsi="Arial" w:cs="Arial"/>
        </w:rPr>
        <w:t>(</w:t>
      </w:r>
      <w:r w:rsidRPr="0093628C">
        <w:rPr>
          <w:rFonts w:ascii="Arial" w:hAnsi="Arial" w:cs="Arial"/>
        </w:rPr>
        <w:t xml:space="preserve">a) do not provide services to children, and </w:t>
      </w:r>
      <w:r w:rsidR="008548A5" w:rsidRPr="0093628C">
        <w:rPr>
          <w:rFonts w:ascii="Arial" w:hAnsi="Arial" w:cs="Arial"/>
        </w:rPr>
        <w:t>(</w:t>
      </w:r>
      <w:r w:rsidRPr="0093628C">
        <w:rPr>
          <w:rFonts w:ascii="Arial" w:hAnsi="Arial" w:cs="Arial"/>
        </w:rPr>
        <w:t>b) work in settings where there is on</w:t>
      </w:r>
      <w:r w:rsidR="008548A5" w:rsidRPr="0093628C">
        <w:rPr>
          <w:rFonts w:ascii="Arial" w:hAnsi="Arial" w:cs="Arial"/>
        </w:rPr>
        <w:t>-</w:t>
      </w:r>
      <w:r w:rsidRPr="0093628C">
        <w:rPr>
          <w:rFonts w:ascii="Arial" w:hAnsi="Arial" w:cs="Arial"/>
        </w:rPr>
        <w:t>site supervision at all times.</w:t>
      </w:r>
    </w:p>
    <w:p w:rsidR="003E2118" w:rsidRPr="0093628C" w:rsidRDefault="003E2118">
      <w:pPr>
        <w:rPr>
          <w:rFonts w:ascii="Arial" w:hAnsi="Arial" w:cs="Arial"/>
        </w:rPr>
      </w:pPr>
    </w:p>
    <w:p w:rsidR="0057093D" w:rsidRPr="0093628C" w:rsidRDefault="0057093D">
      <w:pPr>
        <w:rPr>
          <w:rFonts w:ascii="Arial" w:hAnsi="Arial" w:cs="Arial"/>
        </w:rPr>
      </w:pPr>
    </w:p>
    <w:p w:rsidR="003C4648" w:rsidRPr="0093628C" w:rsidRDefault="00B22C96" w:rsidP="004E319F">
      <w:pPr>
        <w:numPr>
          <w:ilvl w:val="0"/>
          <w:numId w:val="16"/>
        </w:numPr>
        <w:rPr>
          <w:rFonts w:ascii="Arial" w:hAnsi="Arial" w:cs="Arial"/>
        </w:rPr>
      </w:pPr>
      <w:r w:rsidRPr="0093628C">
        <w:rPr>
          <w:rFonts w:ascii="Arial" w:hAnsi="Arial" w:cs="Arial"/>
          <w:b/>
        </w:rPr>
        <w:t>PROVIDER RESPONSIBILITIES / SUB AGREEMENTS</w:t>
      </w:r>
      <w:r w:rsidR="004E319F" w:rsidRPr="0093628C">
        <w:rPr>
          <w:rFonts w:ascii="Arial" w:hAnsi="Arial" w:cs="Arial"/>
          <w:b/>
        </w:rPr>
        <w:t>.</w:t>
      </w:r>
      <w:r w:rsidR="004E319F" w:rsidRPr="0093628C">
        <w:rPr>
          <w:rFonts w:ascii="Arial" w:hAnsi="Arial" w:cs="Arial"/>
        </w:rPr>
        <w:t xml:space="preserve">  </w:t>
      </w:r>
      <w:r w:rsidR="003C4648" w:rsidRPr="0093628C">
        <w:rPr>
          <w:rFonts w:ascii="Arial" w:hAnsi="Arial" w:cs="Arial"/>
        </w:rPr>
        <w:t xml:space="preserve">The Provider is solely responsible for fulfillment of this Agreement with the Department. The Provider assumes responsibility for all services offered and products to be delivered whether or not the Provider is the manufacturer or producer of said services. </w:t>
      </w:r>
    </w:p>
    <w:p w:rsidR="003C4648" w:rsidRPr="0093628C" w:rsidRDefault="003C4648" w:rsidP="003C4648">
      <w:pPr>
        <w:pStyle w:val="Normal2"/>
        <w:rPr>
          <w:rFonts w:ascii="Arial" w:hAnsi="Arial" w:cs="Arial"/>
          <w:szCs w:val="24"/>
        </w:rPr>
      </w:pPr>
    </w:p>
    <w:p w:rsidR="003C4648" w:rsidRPr="0093628C" w:rsidRDefault="003C4648" w:rsidP="004E319F">
      <w:pPr>
        <w:numPr>
          <w:ilvl w:val="1"/>
          <w:numId w:val="16"/>
        </w:numPr>
        <w:tabs>
          <w:tab w:val="clear" w:pos="1440"/>
          <w:tab w:val="num" w:pos="0"/>
        </w:tabs>
        <w:ind w:left="0" w:firstLine="720"/>
        <w:rPr>
          <w:rFonts w:ascii="Arial" w:hAnsi="Arial" w:cs="Arial"/>
        </w:rPr>
      </w:pPr>
      <w:r w:rsidRPr="0093628C">
        <w:rPr>
          <w:rFonts w:ascii="Arial" w:hAnsi="Arial" w:cs="Arial"/>
        </w:rPr>
        <w:t>Sub-agreements</w:t>
      </w:r>
      <w:r w:rsidR="004E319F" w:rsidRPr="0093628C">
        <w:rPr>
          <w:rFonts w:ascii="Arial" w:hAnsi="Arial" w:cs="Arial"/>
        </w:rPr>
        <w:t>.</w:t>
      </w:r>
    </w:p>
    <w:p w:rsidR="00B22C96" w:rsidRPr="0093628C" w:rsidRDefault="00B22C96" w:rsidP="004E319F">
      <w:pPr>
        <w:ind w:left="720"/>
        <w:rPr>
          <w:rFonts w:ascii="Arial" w:hAnsi="Arial" w:cs="Arial"/>
        </w:rPr>
      </w:pPr>
    </w:p>
    <w:p w:rsidR="003C4648" w:rsidRPr="0093628C" w:rsidRDefault="003C4648" w:rsidP="004E319F">
      <w:pPr>
        <w:numPr>
          <w:ilvl w:val="0"/>
          <w:numId w:val="39"/>
        </w:numPr>
        <w:tabs>
          <w:tab w:val="clear" w:pos="1680"/>
          <w:tab w:val="num" w:pos="1440"/>
        </w:tabs>
        <w:rPr>
          <w:rFonts w:ascii="Arial" w:hAnsi="Arial" w:cs="Arial"/>
        </w:rPr>
      </w:pPr>
      <w:r w:rsidRPr="0093628C">
        <w:rPr>
          <w:rFonts w:ascii="Arial" w:hAnsi="Arial" w:cs="Arial"/>
        </w:rPr>
        <w:t xml:space="preserve">All sub-agreements must contain the assurances enumerated in Sections 10, 11, and 12 of Rider B and Sections </w:t>
      </w:r>
      <w:r w:rsidR="00033E8F" w:rsidRPr="0093628C">
        <w:rPr>
          <w:rFonts w:ascii="Arial" w:hAnsi="Arial" w:cs="Arial"/>
        </w:rPr>
        <w:t xml:space="preserve">4, 5, 6, 7 </w:t>
      </w:r>
      <w:r w:rsidRPr="0093628C">
        <w:rPr>
          <w:rFonts w:ascii="Arial" w:hAnsi="Arial" w:cs="Arial"/>
        </w:rPr>
        <w:t>of Rider D;</w:t>
      </w:r>
    </w:p>
    <w:p w:rsidR="004E319F" w:rsidRPr="0093628C" w:rsidRDefault="004E319F" w:rsidP="004E319F">
      <w:pPr>
        <w:ind w:left="720"/>
        <w:rPr>
          <w:rFonts w:ascii="Arial" w:hAnsi="Arial" w:cs="Arial"/>
        </w:rPr>
      </w:pPr>
    </w:p>
    <w:p w:rsidR="003C4648" w:rsidRPr="0093628C" w:rsidRDefault="003C4648" w:rsidP="004E319F">
      <w:pPr>
        <w:numPr>
          <w:ilvl w:val="0"/>
          <w:numId w:val="39"/>
        </w:numPr>
        <w:tabs>
          <w:tab w:val="clear" w:pos="1680"/>
          <w:tab w:val="num" w:pos="1440"/>
        </w:tabs>
        <w:rPr>
          <w:rFonts w:ascii="Arial" w:hAnsi="Arial" w:cs="Arial"/>
        </w:rPr>
      </w:pPr>
      <w:r w:rsidRPr="0093628C">
        <w:rPr>
          <w:rFonts w:ascii="Arial" w:hAnsi="Arial" w:cs="Arial"/>
        </w:rPr>
        <w:t>All sub-agreements must be signed and delivered to the Department’s Agreement Administrator within five (5) business days following the execution date of the sub-agreement.</w:t>
      </w:r>
    </w:p>
    <w:p w:rsidR="00BB44B4" w:rsidRPr="0093628C" w:rsidRDefault="00BB44B4" w:rsidP="00BB44B4">
      <w:pPr>
        <w:pStyle w:val="ListParagraph"/>
        <w:rPr>
          <w:rFonts w:ascii="Arial" w:hAnsi="Arial" w:cs="Arial"/>
        </w:rPr>
      </w:pPr>
    </w:p>
    <w:p w:rsidR="00BB44B4" w:rsidRPr="0093628C" w:rsidRDefault="00BB44B4" w:rsidP="004E319F">
      <w:pPr>
        <w:numPr>
          <w:ilvl w:val="0"/>
          <w:numId w:val="39"/>
        </w:numPr>
        <w:tabs>
          <w:tab w:val="clear" w:pos="1680"/>
          <w:tab w:val="num" w:pos="1440"/>
        </w:tabs>
        <w:rPr>
          <w:rFonts w:ascii="Arial" w:hAnsi="Arial" w:cs="Arial"/>
        </w:rPr>
      </w:pPr>
      <w:r w:rsidRPr="0093628C">
        <w:rPr>
          <w:rFonts w:ascii="Arial" w:hAnsi="Arial" w:cs="Arial"/>
        </w:rPr>
        <w:lastRenderedPageBreak/>
        <w:t>See Rider B Section 8.</w:t>
      </w:r>
    </w:p>
    <w:p w:rsidR="003C4648" w:rsidRPr="0093628C" w:rsidRDefault="003C4648" w:rsidP="003C4648">
      <w:pPr>
        <w:pStyle w:val="Normal2"/>
        <w:rPr>
          <w:rFonts w:ascii="Arial" w:hAnsi="Arial" w:cs="Arial"/>
          <w:szCs w:val="24"/>
        </w:rPr>
      </w:pPr>
    </w:p>
    <w:p w:rsidR="003C4648" w:rsidRPr="0093628C" w:rsidRDefault="003C4648" w:rsidP="004E319F">
      <w:pPr>
        <w:numPr>
          <w:ilvl w:val="1"/>
          <w:numId w:val="16"/>
        </w:numPr>
        <w:tabs>
          <w:tab w:val="clear" w:pos="1440"/>
          <w:tab w:val="num" w:pos="0"/>
        </w:tabs>
        <w:ind w:left="0" w:firstLine="720"/>
        <w:rPr>
          <w:rFonts w:ascii="Arial" w:hAnsi="Arial" w:cs="Arial"/>
        </w:rPr>
      </w:pPr>
      <w:r w:rsidRPr="0093628C">
        <w:rPr>
          <w:rFonts w:ascii="Arial" w:hAnsi="Arial" w:cs="Arial"/>
        </w:rPr>
        <w:t>Relationship between Provider, Subcontractor and Department</w:t>
      </w:r>
      <w:r w:rsidR="004E319F" w:rsidRPr="0093628C">
        <w:rPr>
          <w:rFonts w:ascii="Arial" w:hAnsi="Arial" w:cs="Arial"/>
        </w:rPr>
        <w:t xml:space="preserve">.  </w:t>
      </w:r>
      <w:r w:rsidRPr="0093628C">
        <w:rPr>
          <w:rFonts w:ascii="Arial" w:hAnsi="Arial" w:cs="Arial"/>
        </w:rPr>
        <w:t>The Provider shall be wholly responsible</w:t>
      </w:r>
      <w:r w:rsidR="00F43F19" w:rsidRPr="0093628C">
        <w:rPr>
          <w:rFonts w:ascii="Arial" w:hAnsi="Arial" w:cs="Arial"/>
        </w:rPr>
        <w:t xml:space="preserve"> for performance of the entire A</w:t>
      </w:r>
      <w:r w:rsidRPr="0093628C">
        <w:rPr>
          <w:rFonts w:ascii="Arial" w:hAnsi="Arial" w:cs="Arial"/>
        </w:rPr>
        <w:t>greement whether or not subcontractors are used.  Any sub-agreement into which the Provider enters with respect to performance under this Agreement shall not relieve the Provider in any way of responsibility for performance of its duties.  Further, the Department will consider the Provider to be the sole point of contact with regard to any matters related to this Agreement, including payment of any and all charges resulting from this Agreement.  The Department shall bear no liability for paying the claims of any subcontractors, whether or not those claims are valid.</w:t>
      </w:r>
    </w:p>
    <w:p w:rsidR="003C4648" w:rsidRPr="0093628C" w:rsidRDefault="003C4648" w:rsidP="003C4648">
      <w:pPr>
        <w:pStyle w:val="Normal2"/>
        <w:rPr>
          <w:rFonts w:ascii="Arial" w:hAnsi="Arial" w:cs="Arial"/>
          <w:szCs w:val="24"/>
        </w:rPr>
      </w:pPr>
    </w:p>
    <w:p w:rsidR="00B22C96" w:rsidRPr="0093628C" w:rsidRDefault="003C4648" w:rsidP="004E319F">
      <w:pPr>
        <w:numPr>
          <w:ilvl w:val="1"/>
          <w:numId w:val="16"/>
        </w:numPr>
        <w:tabs>
          <w:tab w:val="clear" w:pos="1440"/>
          <w:tab w:val="num" w:pos="0"/>
        </w:tabs>
        <w:ind w:left="0" w:firstLine="720"/>
        <w:rPr>
          <w:rFonts w:ascii="Arial" w:hAnsi="Arial" w:cs="Arial"/>
        </w:rPr>
      </w:pPr>
      <w:r w:rsidRPr="0093628C">
        <w:rPr>
          <w:rFonts w:ascii="Arial" w:hAnsi="Arial" w:cs="Arial"/>
        </w:rPr>
        <w:t>Liability to Subcontractor</w:t>
      </w:r>
      <w:r w:rsidR="004E319F" w:rsidRPr="0093628C">
        <w:rPr>
          <w:rFonts w:ascii="Arial" w:hAnsi="Arial" w:cs="Arial"/>
        </w:rPr>
        <w:t xml:space="preserve">.  </w:t>
      </w:r>
      <w:r w:rsidRPr="0093628C">
        <w:rPr>
          <w:rFonts w:ascii="Arial" w:hAnsi="Arial" w:cs="Arial"/>
        </w:rPr>
        <w:t>The requirement of prior approval of any sub-agreement under this Agreement shall not make the Department a party to any sub-agreement or create any right, claim or interest in the subcontractor or proposed subcontractor against the Department.  The Provider agrees to defend (subject to the approval of the Attorney General) and indemnify and hold harmless the Department against any claim, loss, damage, or liability against the Department based upon the requirements of Rider B, Section 18.</w:t>
      </w:r>
    </w:p>
    <w:p w:rsidR="00B22C96" w:rsidRPr="0093628C" w:rsidRDefault="00B22C96" w:rsidP="00B22C96">
      <w:pPr>
        <w:pStyle w:val="Normal2"/>
        <w:rPr>
          <w:rFonts w:ascii="Arial" w:hAnsi="Arial" w:cs="Arial"/>
          <w:b/>
          <w:szCs w:val="24"/>
        </w:rPr>
      </w:pPr>
    </w:p>
    <w:p w:rsidR="00B22C96" w:rsidRPr="0093628C" w:rsidRDefault="00B22C96" w:rsidP="00B22C96">
      <w:pPr>
        <w:pStyle w:val="Normal2"/>
        <w:rPr>
          <w:rFonts w:ascii="Arial" w:hAnsi="Arial" w:cs="Arial"/>
          <w:b/>
          <w:szCs w:val="24"/>
        </w:rPr>
      </w:pPr>
    </w:p>
    <w:p w:rsidR="005E5E13" w:rsidRPr="0093628C" w:rsidRDefault="00B22C96" w:rsidP="00B22C96">
      <w:pPr>
        <w:numPr>
          <w:ilvl w:val="0"/>
          <w:numId w:val="16"/>
        </w:numPr>
        <w:rPr>
          <w:rFonts w:ascii="Arial" w:hAnsi="Arial" w:cs="Arial"/>
        </w:rPr>
      </w:pPr>
      <w:r w:rsidRPr="0093628C">
        <w:rPr>
          <w:rFonts w:ascii="Arial" w:hAnsi="Arial" w:cs="Arial"/>
          <w:b/>
        </w:rPr>
        <w:t>RENEWALS</w:t>
      </w:r>
      <w:r w:rsidR="004E319F" w:rsidRPr="0093628C">
        <w:rPr>
          <w:rFonts w:ascii="Arial" w:hAnsi="Arial" w:cs="Arial"/>
          <w:b/>
        </w:rPr>
        <w:t>.</w:t>
      </w:r>
      <w:r w:rsidR="004E319F" w:rsidRPr="0093628C">
        <w:rPr>
          <w:rFonts w:ascii="Arial" w:hAnsi="Arial" w:cs="Arial"/>
        </w:rPr>
        <w:t xml:space="preserve">  </w:t>
      </w:r>
      <w:r w:rsidR="00406557" w:rsidRPr="0093628C">
        <w:rPr>
          <w:rFonts w:ascii="Arial" w:hAnsi="Arial" w:cs="Arial"/>
        </w:rPr>
        <w:t>This Agreement may be renewed</w:t>
      </w:r>
      <w:r w:rsidR="005E5E13" w:rsidRPr="0093628C">
        <w:rPr>
          <w:rFonts w:ascii="Arial" w:hAnsi="Arial" w:cs="Arial"/>
        </w:rPr>
        <w:t xml:space="preserve"> at the discretion of the Department.</w:t>
      </w:r>
    </w:p>
    <w:p w:rsidR="005E5E13" w:rsidRPr="0093628C" w:rsidRDefault="005E5E13" w:rsidP="005E5E13">
      <w:pPr>
        <w:pStyle w:val="Normal2"/>
        <w:ind w:left="770" w:hanging="770"/>
        <w:rPr>
          <w:rFonts w:ascii="Arial" w:hAnsi="Arial" w:cs="Arial"/>
          <w:szCs w:val="24"/>
        </w:rPr>
      </w:pPr>
    </w:p>
    <w:p w:rsidR="00973F25" w:rsidRPr="0093628C" w:rsidRDefault="00973F25" w:rsidP="005E5E13">
      <w:pPr>
        <w:pStyle w:val="Normal2"/>
        <w:ind w:left="770" w:hanging="770"/>
        <w:rPr>
          <w:rFonts w:ascii="Arial" w:hAnsi="Arial" w:cs="Arial"/>
          <w:szCs w:val="24"/>
        </w:rPr>
      </w:pPr>
    </w:p>
    <w:p w:rsidR="005E5E13" w:rsidRPr="0093628C" w:rsidRDefault="008548A5" w:rsidP="00B22C96">
      <w:pPr>
        <w:numPr>
          <w:ilvl w:val="0"/>
          <w:numId w:val="16"/>
        </w:numPr>
        <w:rPr>
          <w:rFonts w:ascii="Arial" w:hAnsi="Arial" w:cs="Arial"/>
        </w:rPr>
      </w:pPr>
      <w:r w:rsidRPr="0093628C">
        <w:rPr>
          <w:rFonts w:ascii="Arial" w:hAnsi="Arial" w:cs="Arial"/>
          <w:b/>
        </w:rPr>
        <w:t>NO RULE OF CONSTRUCTION</w:t>
      </w:r>
      <w:r w:rsidR="004E319F" w:rsidRPr="0093628C">
        <w:rPr>
          <w:rFonts w:ascii="Arial" w:hAnsi="Arial" w:cs="Arial"/>
          <w:b/>
        </w:rPr>
        <w:t>.</w:t>
      </w:r>
      <w:r w:rsidR="004E319F" w:rsidRPr="0093628C">
        <w:rPr>
          <w:rFonts w:ascii="Arial" w:hAnsi="Arial" w:cs="Arial"/>
        </w:rPr>
        <w:t xml:space="preserve">  </w:t>
      </w:r>
      <w:r w:rsidR="005E5E13" w:rsidRPr="0093628C">
        <w:rPr>
          <w:rFonts w:ascii="Arial" w:hAnsi="Arial" w:cs="Arial"/>
        </w:rPr>
        <w:t>The parties acknowledge that this Agreement was initially prepared by the Department solely as a convenience and that all parties hereto, and their counsel, have read and fully negotiated all the language used in the Agreement.  The parties acknowledge that, because all parties and their counsel participated in negotiating and drafting this Agreement, no rule of construction shall apply to this Agreement that construes ambiguous or unclear language in favor of or against any party because such party drafted this Agreement.</w:t>
      </w:r>
    </w:p>
    <w:p w:rsidR="005E5E13" w:rsidRPr="0093628C" w:rsidRDefault="005E5E13" w:rsidP="005E5E13">
      <w:pPr>
        <w:pStyle w:val="Normal2"/>
        <w:rPr>
          <w:rFonts w:ascii="Arial" w:hAnsi="Arial" w:cs="Arial"/>
          <w:szCs w:val="24"/>
        </w:rPr>
      </w:pPr>
    </w:p>
    <w:p w:rsidR="00973F25" w:rsidRPr="0093628C" w:rsidRDefault="00973F25" w:rsidP="005E5E13">
      <w:pPr>
        <w:pStyle w:val="Normal2"/>
        <w:rPr>
          <w:rFonts w:ascii="Arial" w:hAnsi="Arial" w:cs="Arial"/>
          <w:szCs w:val="24"/>
        </w:rPr>
      </w:pPr>
    </w:p>
    <w:p w:rsidR="005E5E13" w:rsidRPr="0093628C" w:rsidRDefault="008548A5" w:rsidP="00B22C96">
      <w:pPr>
        <w:numPr>
          <w:ilvl w:val="0"/>
          <w:numId w:val="16"/>
        </w:numPr>
        <w:rPr>
          <w:rFonts w:ascii="Arial" w:hAnsi="Arial" w:cs="Arial"/>
        </w:rPr>
      </w:pPr>
      <w:r w:rsidRPr="0093628C">
        <w:rPr>
          <w:rFonts w:ascii="Arial" w:hAnsi="Arial" w:cs="Arial"/>
          <w:b/>
        </w:rPr>
        <w:t>CONFLICT OF INTEREST</w:t>
      </w:r>
      <w:r w:rsidR="004E319F" w:rsidRPr="0093628C">
        <w:rPr>
          <w:rFonts w:ascii="Arial" w:hAnsi="Arial" w:cs="Arial"/>
          <w:b/>
        </w:rPr>
        <w:t>.</w:t>
      </w:r>
      <w:r w:rsidR="004E319F" w:rsidRPr="0093628C">
        <w:rPr>
          <w:rFonts w:ascii="Arial" w:hAnsi="Arial" w:cs="Arial"/>
        </w:rPr>
        <w:t xml:space="preserve">  </w:t>
      </w:r>
      <w:r w:rsidR="005E5E13" w:rsidRPr="0093628C">
        <w:rPr>
          <w:rFonts w:ascii="Arial" w:hAnsi="Arial" w:cs="Arial"/>
        </w:rPr>
        <w:t xml:space="preserve">The Provider covenants that it presently has no interest and shall not acquire any interest, direct or indirect, which would conflict in any manner or degree with the performance of its services hereunder.  The Provider further covenants that in the performance of this Agreement, no person having any such known interests shall be employed. </w:t>
      </w:r>
      <w:r w:rsidR="000D5894" w:rsidRPr="0093628C">
        <w:rPr>
          <w:rFonts w:ascii="Arial" w:hAnsi="Arial" w:cs="Arial"/>
        </w:rPr>
        <w:t xml:space="preserve"> </w:t>
      </w:r>
      <w:r w:rsidR="004E319F" w:rsidRPr="0093628C">
        <w:rPr>
          <w:rFonts w:ascii="Arial" w:hAnsi="Arial" w:cs="Arial"/>
        </w:rPr>
        <w:t>(See also Rider B, #11 and #12.)</w:t>
      </w:r>
    </w:p>
    <w:p w:rsidR="005E5E13" w:rsidRPr="0093628C" w:rsidRDefault="005E5E13" w:rsidP="00F97229">
      <w:pPr>
        <w:pStyle w:val="Normal2"/>
        <w:rPr>
          <w:rFonts w:ascii="Arial" w:hAnsi="Arial" w:cs="Arial"/>
          <w:b/>
          <w:bCs w:val="0"/>
        </w:rPr>
      </w:pPr>
    </w:p>
    <w:p w:rsidR="005E5E13" w:rsidRPr="0093628C" w:rsidRDefault="005E5E13">
      <w:pPr>
        <w:rPr>
          <w:rFonts w:ascii="Arial" w:hAnsi="Arial" w:cs="Arial"/>
        </w:rPr>
      </w:pPr>
    </w:p>
    <w:sectPr w:rsidR="005E5E13" w:rsidRPr="0093628C" w:rsidSect="000A1662">
      <w:footerReference w:type="first" r:id="rId10"/>
      <w:pgSz w:w="12240" w:h="15840" w:code="1"/>
      <w:pgMar w:top="1152" w:right="1296" w:bottom="1152" w:left="16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19" w:rsidRDefault="00F43F19">
      <w:r>
        <w:separator/>
      </w:r>
    </w:p>
  </w:endnote>
  <w:endnote w:type="continuationSeparator" w:id="0">
    <w:p w:rsidR="00F43F19" w:rsidRDefault="00F4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19" w:rsidRDefault="00F43F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19" w:rsidRDefault="00F43F19">
      <w:r>
        <w:separator/>
      </w:r>
    </w:p>
  </w:footnote>
  <w:footnote w:type="continuationSeparator" w:id="0">
    <w:p w:rsidR="00F43F19" w:rsidRDefault="00F43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2CF"/>
    <w:multiLevelType w:val="multilevel"/>
    <w:tmpl w:val="74FA19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175B58"/>
    <w:multiLevelType w:val="multilevel"/>
    <w:tmpl w:val="D2300C1A"/>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940"/>
        </w:tabs>
        <w:ind w:left="2940" w:hanging="9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016FBD"/>
    <w:multiLevelType w:val="multilevel"/>
    <w:tmpl w:val="16FC2976"/>
    <w:lvl w:ilvl="0">
      <w:start w:val="1"/>
      <w:numFmt w:val="decimal"/>
      <w:lvlText w:val="%1."/>
      <w:lvlJc w:val="left"/>
      <w:pPr>
        <w:tabs>
          <w:tab w:val="num" w:pos="360"/>
        </w:tabs>
        <w:ind w:left="0" w:firstLine="72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940"/>
        </w:tabs>
        <w:ind w:left="2940" w:hanging="9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18145E"/>
    <w:multiLevelType w:val="multilevel"/>
    <w:tmpl w:val="A266A796"/>
    <w:lvl w:ilvl="0">
      <w:start w:val="1"/>
      <w:numFmt w:val="lowerRoman"/>
      <w:lvlText w:val="%1."/>
      <w:lvlJc w:val="left"/>
      <w:pPr>
        <w:tabs>
          <w:tab w:val="num" w:pos="2040"/>
        </w:tabs>
        <w:ind w:left="2040" w:hanging="9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D1F005C"/>
    <w:multiLevelType w:val="hybridMultilevel"/>
    <w:tmpl w:val="D312DF02"/>
    <w:lvl w:ilvl="0" w:tplc="E55ED978">
      <w:start w:val="1"/>
      <w:numFmt w:val="decimal"/>
      <w:lvlText w:val="%1."/>
      <w:lvlJc w:val="left"/>
      <w:pPr>
        <w:tabs>
          <w:tab w:val="num" w:pos="840"/>
        </w:tabs>
        <w:ind w:left="840" w:hanging="480"/>
      </w:pPr>
      <w:rPr>
        <w:rFonts w:hint="default"/>
        <w:b w:val="0"/>
        <w:i w:val="0"/>
      </w:rPr>
    </w:lvl>
    <w:lvl w:ilvl="1" w:tplc="80D02BDE">
      <w:start w:val="1"/>
      <w:numFmt w:val="none"/>
      <w:lvlText w:val="4.4"/>
      <w:lvlJc w:val="left"/>
      <w:pPr>
        <w:tabs>
          <w:tab w:val="num" w:pos="1080"/>
        </w:tabs>
        <w:ind w:left="1080" w:hanging="360"/>
      </w:pPr>
      <w:rPr>
        <w:rFonts w:hint="default"/>
        <w:b w:val="0"/>
        <w:i w:val="0"/>
      </w:rPr>
    </w:lvl>
    <w:lvl w:ilvl="2" w:tplc="72D25A08">
      <w:numFmt w:val="none"/>
      <w:lvlText w:val=""/>
      <w:lvlJc w:val="left"/>
      <w:pPr>
        <w:tabs>
          <w:tab w:val="num" w:pos="360"/>
        </w:tabs>
      </w:pPr>
    </w:lvl>
    <w:lvl w:ilvl="3" w:tplc="3CA858CE">
      <w:numFmt w:val="none"/>
      <w:lvlText w:val=""/>
      <w:lvlJc w:val="left"/>
      <w:pPr>
        <w:tabs>
          <w:tab w:val="num" w:pos="360"/>
        </w:tabs>
      </w:pPr>
    </w:lvl>
    <w:lvl w:ilvl="4" w:tplc="54F0ED70">
      <w:numFmt w:val="none"/>
      <w:lvlText w:val=""/>
      <w:lvlJc w:val="left"/>
      <w:pPr>
        <w:tabs>
          <w:tab w:val="num" w:pos="360"/>
        </w:tabs>
      </w:pPr>
    </w:lvl>
    <w:lvl w:ilvl="5" w:tplc="80442610">
      <w:numFmt w:val="none"/>
      <w:lvlText w:val=""/>
      <w:lvlJc w:val="left"/>
      <w:pPr>
        <w:tabs>
          <w:tab w:val="num" w:pos="360"/>
        </w:tabs>
      </w:pPr>
    </w:lvl>
    <w:lvl w:ilvl="6" w:tplc="BCC423A8">
      <w:numFmt w:val="none"/>
      <w:lvlText w:val=""/>
      <w:lvlJc w:val="left"/>
      <w:pPr>
        <w:tabs>
          <w:tab w:val="num" w:pos="360"/>
        </w:tabs>
      </w:pPr>
    </w:lvl>
    <w:lvl w:ilvl="7" w:tplc="6BD2E560">
      <w:numFmt w:val="none"/>
      <w:lvlText w:val=""/>
      <w:lvlJc w:val="left"/>
      <w:pPr>
        <w:tabs>
          <w:tab w:val="num" w:pos="360"/>
        </w:tabs>
      </w:pPr>
    </w:lvl>
    <w:lvl w:ilvl="8" w:tplc="3D2AEC82">
      <w:numFmt w:val="none"/>
      <w:lvlText w:val=""/>
      <w:lvlJc w:val="left"/>
      <w:pPr>
        <w:tabs>
          <w:tab w:val="num" w:pos="360"/>
        </w:tabs>
      </w:pPr>
    </w:lvl>
  </w:abstractNum>
  <w:abstractNum w:abstractNumId="5">
    <w:nsid w:val="16AB6556"/>
    <w:multiLevelType w:val="hybridMultilevel"/>
    <w:tmpl w:val="90AED4DC"/>
    <w:lvl w:ilvl="0" w:tplc="BA724F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81A51"/>
    <w:multiLevelType w:val="multilevel"/>
    <w:tmpl w:val="8548BD66"/>
    <w:lvl w:ilvl="0">
      <w:start w:val="1"/>
      <w:numFmt w:val="lowerRoman"/>
      <w:lvlText w:val="%1."/>
      <w:lvlJc w:val="left"/>
      <w:pPr>
        <w:tabs>
          <w:tab w:val="num" w:pos="360"/>
        </w:tabs>
        <w:ind w:left="0" w:firstLine="720"/>
      </w:pPr>
      <w:rPr>
        <w:rFonts w:hint="default"/>
      </w:rPr>
    </w:lvl>
    <w:lvl w:ilvl="1">
      <w:start w:val="1"/>
      <w:numFmt w:val="lowerRoman"/>
      <w:lvlText w:val="%2."/>
      <w:lvlJc w:val="left"/>
      <w:pPr>
        <w:tabs>
          <w:tab w:val="num" w:pos="2040"/>
        </w:tabs>
        <w:ind w:left="2040" w:hanging="9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761B90"/>
    <w:multiLevelType w:val="multilevel"/>
    <w:tmpl w:val="90AED4D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5E730F"/>
    <w:multiLevelType w:val="hybridMultilevel"/>
    <w:tmpl w:val="BA22617E"/>
    <w:lvl w:ilvl="0" w:tplc="82429E6C">
      <w:start w:val="1"/>
      <w:numFmt w:val="decimal"/>
      <w:lvlText w:val="%1."/>
      <w:lvlJc w:val="left"/>
      <w:pPr>
        <w:tabs>
          <w:tab w:val="num" w:pos="360"/>
        </w:tabs>
        <w:ind w:left="0" w:firstLine="720"/>
      </w:pPr>
      <w:rPr>
        <w:rFonts w:hint="default"/>
        <w:b/>
        <w:i w:val="0"/>
      </w:rPr>
    </w:lvl>
    <w:lvl w:ilvl="1" w:tplc="2496E0C0">
      <w:start w:val="1"/>
      <w:numFmt w:val="lowerLetter"/>
      <w:lvlText w:val="(%2)"/>
      <w:lvlJc w:val="left"/>
      <w:pPr>
        <w:tabs>
          <w:tab w:val="num" w:pos="1440"/>
        </w:tabs>
        <w:ind w:left="1440" w:hanging="360"/>
      </w:pPr>
      <w:rPr>
        <w:rFonts w:hint="default"/>
        <w:b w:val="0"/>
        <w:i w:val="0"/>
      </w:rPr>
    </w:lvl>
    <w:lvl w:ilvl="2" w:tplc="91B43EB4">
      <w:start w:val="1"/>
      <w:numFmt w:val="lowerRoman"/>
      <w:lvlText w:val="%3."/>
      <w:lvlJc w:val="left"/>
      <w:pPr>
        <w:tabs>
          <w:tab w:val="num" w:pos="2940"/>
        </w:tabs>
        <w:ind w:left="2940" w:hanging="9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B6486B"/>
    <w:multiLevelType w:val="hybridMultilevel"/>
    <w:tmpl w:val="DBEECFD6"/>
    <w:lvl w:ilvl="0" w:tplc="86E8FC66">
      <w:start w:val="2"/>
      <w:numFmt w:val="lowerRoman"/>
      <w:lvlText w:val="%1."/>
      <w:lvlJc w:val="left"/>
      <w:pPr>
        <w:tabs>
          <w:tab w:val="num" w:pos="16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122C57"/>
    <w:multiLevelType w:val="hybridMultilevel"/>
    <w:tmpl w:val="92822B64"/>
    <w:lvl w:ilvl="0" w:tplc="848C6A3A">
      <w:start w:val="2"/>
      <w:numFmt w:val="lowerRoman"/>
      <w:lvlText w:val="%1."/>
      <w:lvlJc w:val="left"/>
      <w:pPr>
        <w:tabs>
          <w:tab w:val="num" w:pos="1680"/>
        </w:tabs>
        <w:ind w:left="1680" w:hanging="9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B3968CE"/>
    <w:multiLevelType w:val="hybridMultilevel"/>
    <w:tmpl w:val="D880627E"/>
    <w:lvl w:ilvl="0" w:tplc="E256B922">
      <w:start w:val="1"/>
      <w:numFmt w:val="lowerLetter"/>
      <w:lvlText w:val="%1."/>
      <w:lvlJc w:val="left"/>
      <w:pPr>
        <w:tabs>
          <w:tab w:val="num" w:pos="360"/>
        </w:tabs>
        <w:ind w:left="360" w:hanging="360"/>
      </w:pPr>
      <w:rPr>
        <w:rFonts w:hint="default"/>
      </w:rPr>
    </w:lvl>
    <w:lvl w:ilvl="1" w:tplc="D1BA5E08">
      <w:start w:val="1"/>
      <w:numFmt w:val="lowerRoman"/>
      <w:lvlText w:val="%2."/>
      <w:lvlJc w:val="left"/>
      <w:pPr>
        <w:tabs>
          <w:tab w:val="num" w:pos="1680"/>
        </w:tabs>
        <w:ind w:left="1680" w:hanging="9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6B91C52"/>
    <w:multiLevelType w:val="multilevel"/>
    <w:tmpl w:val="A266A796"/>
    <w:lvl w:ilvl="0">
      <w:start w:val="1"/>
      <w:numFmt w:val="lowerRoman"/>
      <w:lvlText w:val="%1."/>
      <w:lvlJc w:val="left"/>
      <w:pPr>
        <w:tabs>
          <w:tab w:val="num" w:pos="2040"/>
        </w:tabs>
        <w:ind w:left="2040" w:hanging="9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75E4969"/>
    <w:multiLevelType w:val="multilevel"/>
    <w:tmpl w:val="4DD0B174"/>
    <w:lvl w:ilvl="0">
      <w:start w:val="1"/>
      <w:numFmt w:val="lowerRoman"/>
      <w:lvlText w:val="%1."/>
      <w:lvlJc w:val="left"/>
      <w:pPr>
        <w:tabs>
          <w:tab w:val="num" w:pos="2040"/>
        </w:tabs>
        <w:ind w:left="2040" w:hanging="960"/>
      </w:pPr>
      <w:rPr>
        <w:rFonts w:hint="default"/>
      </w:rPr>
    </w:lvl>
    <w:lvl w:ilvl="1">
      <w:start w:val="1"/>
      <w:numFmt w:val="decimal"/>
      <w:lvlText w:val="%2."/>
      <w:lvlJc w:val="left"/>
      <w:pPr>
        <w:tabs>
          <w:tab w:val="num" w:pos="1080"/>
        </w:tabs>
        <w:ind w:left="720" w:firstLine="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88A330A"/>
    <w:multiLevelType w:val="multilevel"/>
    <w:tmpl w:val="41E8F186"/>
    <w:lvl w:ilvl="0">
      <w:start w:val="1"/>
      <w:numFmt w:val="decimal"/>
      <w:lvlText w:val="%1."/>
      <w:lvlJc w:val="left"/>
      <w:pPr>
        <w:tabs>
          <w:tab w:val="num" w:pos="360"/>
        </w:tabs>
        <w:ind w:left="0" w:firstLine="72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594FF5"/>
    <w:multiLevelType w:val="hybridMultilevel"/>
    <w:tmpl w:val="6F36C2E0"/>
    <w:lvl w:ilvl="0" w:tplc="A760AD08">
      <w:start w:val="1"/>
      <w:numFmt w:val="lowerRoman"/>
      <w:lvlText w:val="%1."/>
      <w:lvlJc w:val="left"/>
      <w:pPr>
        <w:tabs>
          <w:tab w:val="num" w:pos="16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5F27C2"/>
    <w:multiLevelType w:val="multilevel"/>
    <w:tmpl w:val="81EA61F4"/>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E67137"/>
    <w:multiLevelType w:val="multilevel"/>
    <w:tmpl w:val="D2300C1A"/>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940"/>
        </w:tabs>
        <w:ind w:left="2940" w:hanging="9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3031C2"/>
    <w:multiLevelType w:val="hybridMultilevel"/>
    <w:tmpl w:val="5134C9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5A681F"/>
    <w:multiLevelType w:val="multilevel"/>
    <w:tmpl w:val="45F899C4"/>
    <w:lvl w:ilvl="0">
      <w:start w:val="1"/>
      <w:numFmt w:val="lowerRoman"/>
      <w:lvlText w:val="%1."/>
      <w:lvlJc w:val="left"/>
      <w:pPr>
        <w:tabs>
          <w:tab w:val="num" w:pos="2040"/>
        </w:tabs>
        <w:ind w:left="2040" w:hanging="9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308598C"/>
    <w:multiLevelType w:val="hybridMultilevel"/>
    <w:tmpl w:val="52084F4A"/>
    <w:lvl w:ilvl="0" w:tplc="C46263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530FAB"/>
    <w:multiLevelType w:val="multilevel"/>
    <w:tmpl w:val="F4E8F6AA"/>
    <w:lvl w:ilvl="0">
      <w:start w:val="1"/>
      <w:numFmt w:val="decimal"/>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3B124F7"/>
    <w:multiLevelType w:val="hybridMultilevel"/>
    <w:tmpl w:val="33C22702"/>
    <w:lvl w:ilvl="0" w:tplc="51187FAA">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E950CC"/>
    <w:multiLevelType w:val="multilevel"/>
    <w:tmpl w:val="09127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6EC7DD7"/>
    <w:multiLevelType w:val="multilevel"/>
    <w:tmpl w:val="4CF8156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4142A7"/>
    <w:multiLevelType w:val="multilevel"/>
    <w:tmpl w:val="DBEECFD6"/>
    <w:lvl w:ilvl="0">
      <w:start w:val="2"/>
      <w:numFmt w:val="lowerRoman"/>
      <w:lvlText w:val="%1."/>
      <w:lvlJc w:val="left"/>
      <w:pPr>
        <w:tabs>
          <w:tab w:val="num" w:pos="168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8454C8"/>
    <w:multiLevelType w:val="multilevel"/>
    <w:tmpl w:val="79EA622C"/>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7E3CBF"/>
    <w:multiLevelType w:val="multilevel"/>
    <w:tmpl w:val="92822B64"/>
    <w:lvl w:ilvl="0">
      <w:start w:val="2"/>
      <w:numFmt w:val="lowerRoman"/>
      <w:lvlText w:val="%1."/>
      <w:lvlJc w:val="left"/>
      <w:pPr>
        <w:tabs>
          <w:tab w:val="num" w:pos="1680"/>
        </w:tabs>
        <w:ind w:left="1680" w:hanging="9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4B763751"/>
    <w:multiLevelType w:val="hybridMultilevel"/>
    <w:tmpl w:val="9A9869F6"/>
    <w:lvl w:ilvl="0" w:tplc="92AA1E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E1B20D4"/>
    <w:multiLevelType w:val="hybridMultilevel"/>
    <w:tmpl w:val="719A7EE0"/>
    <w:lvl w:ilvl="0" w:tplc="2F764B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B71C23"/>
    <w:multiLevelType w:val="hybridMultilevel"/>
    <w:tmpl w:val="7A38469A"/>
    <w:lvl w:ilvl="0" w:tplc="7AA46E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656E19"/>
    <w:multiLevelType w:val="hybridMultilevel"/>
    <w:tmpl w:val="1FD45F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C41F1C"/>
    <w:multiLevelType w:val="hybridMultilevel"/>
    <w:tmpl w:val="13C01AC0"/>
    <w:lvl w:ilvl="0" w:tplc="B5425A64">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0CF40E2"/>
    <w:multiLevelType w:val="multilevel"/>
    <w:tmpl w:val="3AEA934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680"/>
        </w:tabs>
        <w:ind w:left="1680" w:hanging="9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61344A84"/>
    <w:multiLevelType w:val="multilevel"/>
    <w:tmpl w:val="4DD0B174"/>
    <w:lvl w:ilvl="0">
      <w:start w:val="1"/>
      <w:numFmt w:val="lowerRoman"/>
      <w:lvlText w:val="%1."/>
      <w:lvlJc w:val="left"/>
      <w:pPr>
        <w:tabs>
          <w:tab w:val="num" w:pos="2040"/>
        </w:tabs>
        <w:ind w:left="2040" w:hanging="960"/>
      </w:pPr>
      <w:rPr>
        <w:rFonts w:hint="default"/>
      </w:rPr>
    </w:lvl>
    <w:lvl w:ilvl="1">
      <w:start w:val="1"/>
      <w:numFmt w:val="decimal"/>
      <w:lvlText w:val="%2."/>
      <w:lvlJc w:val="left"/>
      <w:pPr>
        <w:tabs>
          <w:tab w:val="num" w:pos="1080"/>
        </w:tabs>
        <w:ind w:left="720" w:firstLine="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643F7EE1"/>
    <w:multiLevelType w:val="multilevel"/>
    <w:tmpl w:val="DCDEDCEC"/>
    <w:lvl w:ilvl="0">
      <w:start w:val="1"/>
      <w:numFmt w:val="decimal"/>
      <w:lvlText w:val="%1."/>
      <w:lvlJc w:val="left"/>
      <w:pPr>
        <w:tabs>
          <w:tab w:val="num" w:pos="360"/>
        </w:tabs>
        <w:ind w:left="0" w:firstLine="72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left"/>
      <w:pPr>
        <w:tabs>
          <w:tab w:val="num" w:pos="2940"/>
        </w:tabs>
        <w:ind w:left="2940" w:hanging="9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5540AF"/>
    <w:multiLevelType w:val="hybridMultilevel"/>
    <w:tmpl w:val="E176126E"/>
    <w:lvl w:ilvl="0" w:tplc="C46263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6F22436"/>
    <w:multiLevelType w:val="multilevel"/>
    <w:tmpl w:val="9A986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B5D23CB"/>
    <w:multiLevelType w:val="hybridMultilevel"/>
    <w:tmpl w:val="4DD0B174"/>
    <w:lvl w:ilvl="0" w:tplc="91B43EB4">
      <w:start w:val="1"/>
      <w:numFmt w:val="lowerRoman"/>
      <w:lvlText w:val="%1."/>
      <w:lvlJc w:val="left"/>
      <w:pPr>
        <w:tabs>
          <w:tab w:val="num" w:pos="2040"/>
        </w:tabs>
        <w:ind w:left="2040" w:hanging="960"/>
      </w:pPr>
      <w:rPr>
        <w:rFonts w:hint="default"/>
      </w:rPr>
    </w:lvl>
    <w:lvl w:ilvl="1" w:tplc="00FE6D74">
      <w:start w:val="1"/>
      <w:numFmt w:val="decimal"/>
      <w:lvlText w:val="%2."/>
      <w:lvlJc w:val="left"/>
      <w:pPr>
        <w:tabs>
          <w:tab w:val="num" w:pos="1080"/>
        </w:tabs>
        <w:ind w:left="720" w:firstLine="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7A4C24"/>
    <w:multiLevelType w:val="hybridMultilevel"/>
    <w:tmpl w:val="79EA622C"/>
    <w:lvl w:ilvl="0" w:tplc="F0AEE08A">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A67E5E"/>
    <w:multiLevelType w:val="hybridMultilevel"/>
    <w:tmpl w:val="7C1EF5D0"/>
    <w:lvl w:ilvl="0" w:tplc="1850351E">
      <w:start w:val="2"/>
      <w:numFmt w:val="lowerLetter"/>
      <w:lvlText w:val="%1."/>
      <w:lvlJc w:val="left"/>
      <w:pPr>
        <w:tabs>
          <w:tab w:val="num" w:pos="1080"/>
        </w:tabs>
        <w:ind w:left="1080" w:hanging="360"/>
      </w:pPr>
      <w:rPr>
        <w:rFonts w:hint="default"/>
      </w:rPr>
    </w:lvl>
    <w:lvl w:ilvl="1" w:tplc="91B43EB4">
      <w:start w:val="1"/>
      <w:numFmt w:val="lowerRoman"/>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13081B"/>
    <w:multiLevelType w:val="multilevel"/>
    <w:tmpl w:val="41E8F186"/>
    <w:lvl w:ilvl="0">
      <w:start w:val="1"/>
      <w:numFmt w:val="decimal"/>
      <w:lvlText w:val="%1."/>
      <w:lvlJc w:val="left"/>
      <w:pPr>
        <w:tabs>
          <w:tab w:val="num" w:pos="360"/>
        </w:tabs>
        <w:ind w:left="0" w:firstLine="72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E0D09F2"/>
    <w:multiLevelType w:val="multilevel"/>
    <w:tmpl w:val="45F899C4"/>
    <w:lvl w:ilvl="0">
      <w:start w:val="1"/>
      <w:numFmt w:val="lowerRoman"/>
      <w:lvlText w:val="%1."/>
      <w:lvlJc w:val="left"/>
      <w:pPr>
        <w:tabs>
          <w:tab w:val="num" w:pos="2040"/>
        </w:tabs>
        <w:ind w:left="2040" w:hanging="9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4"/>
  </w:num>
  <w:num w:numId="2">
    <w:abstractNumId w:val="18"/>
  </w:num>
  <w:num w:numId="3">
    <w:abstractNumId w:val="36"/>
  </w:num>
  <w:num w:numId="4">
    <w:abstractNumId w:val="20"/>
  </w:num>
  <w:num w:numId="5">
    <w:abstractNumId w:val="11"/>
  </w:num>
  <w:num w:numId="6">
    <w:abstractNumId w:val="31"/>
  </w:num>
  <w:num w:numId="7">
    <w:abstractNumId w:val="5"/>
  </w:num>
  <w:num w:numId="8">
    <w:abstractNumId w:val="29"/>
  </w:num>
  <w:num w:numId="9">
    <w:abstractNumId w:val="32"/>
  </w:num>
  <w:num w:numId="10">
    <w:abstractNumId w:val="28"/>
  </w:num>
  <w:num w:numId="11">
    <w:abstractNumId w:val="22"/>
  </w:num>
  <w:num w:numId="12">
    <w:abstractNumId w:val="37"/>
  </w:num>
  <w:num w:numId="13">
    <w:abstractNumId w:val="39"/>
  </w:num>
  <w:num w:numId="14">
    <w:abstractNumId w:val="26"/>
  </w:num>
  <w:num w:numId="15">
    <w:abstractNumId w:val="33"/>
  </w:num>
  <w:num w:numId="16">
    <w:abstractNumId w:val="8"/>
  </w:num>
  <w:num w:numId="17">
    <w:abstractNumId w:val="30"/>
  </w:num>
  <w:num w:numId="18">
    <w:abstractNumId w:val="23"/>
  </w:num>
  <w:num w:numId="19">
    <w:abstractNumId w:val="21"/>
  </w:num>
  <w:num w:numId="20">
    <w:abstractNumId w:val="0"/>
  </w:num>
  <w:num w:numId="21">
    <w:abstractNumId w:val="24"/>
  </w:num>
  <w:num w:numId="22">
    <w:abstractNumId w:val="7"/>
  </w:num>
  <w:num w:numId="23">
    <w:abstractNumId w:val="41"/>
  </w:num>
  <w:num w:numId="24">
    <w:abstractNumId w:val="14"/>
  </w:num>
  <w:num w:numId="25">
    <w:abstractNumId w:val="16"/>
  </w:num>
  <w:num w:numId="26">
    <w:abstractNumId w:val="38"/>
  </w:num>
  <w:num w:numId="27">
    <w:abstractNumId w:val="3"/>
  </w:num>
  <w:num w:numId="28">
    <w:abstractNumId w:val="12"/>
  </w:num>
  <w:num w:numId="29">
    <w:abstractNumId w:val="19"/>
  </w:num>
  <w:num w:numId="30">
    <w:abstractNumId w:val="42"/>
  </w:num>
  <w:num w:numId="31">
    <w:abstractNumId w:val="13"/>
  </w:num>
  <w:num w:numId="32">
    <w:abstractNumId w:val="40"/>
  </w:num>
  <w:num w:numId="33">
    <w:abstractNumId w:val="34"/>
  </w:num>
  <w:num w:numId="34">
    <w:abstractNumId w:val="17"/>
  </w:num>
  <w:num w:numId="35">
    <w:abstractNumId w:val="10"/>
  </w:num>
  <w:num w:numId="36">
    <w:abstractNumId w:val="27"/>
  </w:num>
  <w:num w:numId="37">
    <w:abstractNumId w:val="9"/>
  </w:num>
  <w:num w:numId="38">
    <w:abstractNumId w:val="25"/>
  </w:num>
  <w:num w:numId="39">
    <w:abstractNumId w:val="15"/>
  </w:num>
  <w:num w:numId="40">
    <w:abstractNumId w:val="1"/>
  </w:num>
  <w:num w:numId="41">
    <w:abstractNumId w:val="2"/>
  </w:num>
  <w:num w:numId="42">
    <w:abstractNumId w:val="3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0C"/>
    <w:rsid w:val="00033E8F"/>
    <w:rsid w:val="00037D0C"/>
    <w:rsid w:val="00046E6C"/>
    <w:rsid w:val="000A1662"/>
    <w:rsid w:val="000C515E"/>
    <w:rsid w:val="000D0883"/>
    <w:rsid w:val="000D5894"/>
    <w:rsid w:val="00115620"/>
    <w:rsid w:val="00122C68"/>
    <w:rsid w:val="00142007"/>
    <w:rsid w:val="00177E6C"/>
    <w:rsid w:val="001C0A66"/>
    <w:rsid w:val="001C1E4C"/>
    <w:rsid w:val="002145BA"/>
    <w:rsid w:val="00224A77"/>
    <w:rsid w:val="00325100"/>
    <w:rsid w:val="00373855"/>
    <w:rsid w:val="003C33AA"/>
    <w:rsid w:val="003C4648"/>
    <w:rsid w:val="003E2118"/>
    <w:rsid w:val="00406557"/>
    <w:rsid w:val="004948A5"/>
    <w:rsid w:val="004B1473"/>
    <w:rsid w:val="004C6AED"/>
    <w:rsid w:val="004D431F"/>
    <w:rsid w:val="004E1D1D"/>
    <w:rsid w:val="004E319F"/>
    <w:rsid w:val="0051417C"/>
    <w:rsid w:val="0057093D"/>
    <w:rsid w:val="00590BC9"/>
    <w:rsid w:val="005C67A3"/>
    <w:rsid w:val="005E39D4"/>
    <w:rsid w:val="005E5E13"/>
    <w:rsid w:val="00620584"/>
    <w:rsid w:val="00626675"/>
    <w:rsid w:val="00672D6E"/>
    <w:rsid w:val="00736B53"/>
    <w:rsid w:val="00750552"/>
    <w:rsid w:val="00760CCA"/>
    <w:rsid w:val="007D3E4E"/>
    <w:rsid w:val="007F1379"/>
    <w:rsid w:val="00844046"/>
    <w:rsid w:val="008548A5"/>
    <w:rsid w:val="00883245"/>
    <w:rsid w:val="008E5171"/>
    <w:rsid w:val="008F77E0"/>
    <w:rsid w:val="0093628C"/>
    <w:rsid w:val="00973F25"/>
    <w:rsid w:val="009A1DA4"/>
    <w:rsid w:val="009B5EE7"/>
    <w:rsid w:val="009C1828"/>
    <w:rsid w:val="009C5CE8"/>
    <w:rsid w:val="00A61C88"/>
    <w:rsid w:val="00A92C51"/>
    <w:rsid w:val="00AE1C62"/>
    <w:rsid w:val="00B22C96"/>
    <w:rsid w:val="00BB44B4"/>
    <w:rsid w:val="00BC2DC4"/>
    <w:rsid w:val="00BF258A"/>
    <w:rsid w:val="00C34B85"/>
    <w:rsid w:val="00C36BDB"/>
    <w:rsid w:val="00C754DA"/>
    <w:rsid w:val="00CA1624"/>
    <w:rsid w:val="00CF747C"/>
    <w:rsid w:val="00D15E9B"/>
    <w:rsid w:val="00D17CF8"/>
    <w:rsid w:val="00DB0640"/>
    <w:rsid w:val="00DC2C5B"/>
    <w:rsid w:val="00EA4E7F"/>
    <w:rsid w:val="00ED2BEA"/>
    <w:rsid w:val="00F24197"/>
    <w:rsid w:val="00F43F19"/>
    <w:rsid w:val="00F9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7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77E0"/>
    <w:rPr>
      <w:color w:val="0000FF"/>
      <w:u w:val="single"/>
    </w:rPr>
  </w:style>
  <w:style w:type="paragraph" w:styleId="BodyTextIndent2">
    <w:name w:val="Body Text Indent 2"/>
    <w:basedOn w:val="Normal"/>
    <w:rsid w:val="008F77E0"/>
    <w:pPr>
      <w:tabs>
        <w:tab w:val="left" w:pos="540"/>
        <w:tab w:val="left" w:pos="1080"/>
      </w:tabs>
      <w:ind w:left="540" w:hanging="1620"/>
    </w:pPr>
    <w:rPr>
      <w:sz w:val="22"/>
      <w:szCs w:val="20"/>
    </w:rPr>
  </w:style>
  <w:style w:type="paragraph" w:styleId="BodyTextIndent3">
    <w:name w:val="Body Text Indent 3"/>
    <w:basedOn w:val="Normal"/>
    <w:rsid w:val="008F77E0"/>
    <w:pPr>
      <w:tabs>
        <w:tab w:val="left" w:pos="540"/>
        <w:tab w:val="left" w:pos="1620"/>
      </w:tabs>
      <w:ind w:left="540" w:hanging="540"/>
    </w:pPr>
    <w:rPr>
      <w:rFonts w:cs="Arial"/>
      <w:sz w:val="20"/>
    </w:rPr>
  </w:style>
  <w:style w:type="paragraph" w:styleId="BodyTextIndent">
    <w:name w:val="Body Text Indent"/>
    <w:basedOn w:val="Normal"/>
    <w:rsid w:val="008F77E0"/>
    <w:pPr>
      <w:ind w:left="1440"/>
    </w:pPr>
  </w:style>
  <w:style w:type="paragraph" w:styleId="Header">
    <w:name w:val="header"/>
    <w:basedOn w:val="Normal"/>
    <w:rsid w:val="008F77E0"/>
    <w:pPr>
      <w:tabs>
        <w:tab w:val="center" w:pos="4320"/>
        <w:tab w:val="right" w:pos="8640"/>
      </w:tabs>
    </w:pPr>
  </w:style>
  <w:style w:type="paragraph" w:styleId="Footer">
    <w:name w:val="footer"/>
    <w:basedOn w:val="Normal"/>
    <w:rsid w:val="008F77E0"/>
    <w:pPr>
      <w:tabs>
        <w:tab w:val="center" w:pos="4320"/>
        <w:tab w:val="right" w:pos="8640"/>
      </w:tabs>
    </w:pPr>
  </w:style>
  <w:style w:type="character" w:styleId="PageNumber">
    <w:name w:val="page number"/>
    <w:basedOn w:val="DefaultParagraphFont"/>
    <w:rsid w:val="008F77E0"/>
  </w:style>
  <w:style w:type="paragraph" w:customStyle="1" w:styleId="Normal2">
    <w:name w:val="Normal 2"/>
    <w:basedOn w:val="Normal"/>
    <w:rsid w:val="003C4648"/>
    <w:rPr>
      <w:bCs/>
      <w:szCs w:val="20"/>
    </w:rPr>
  </w:style>
  <w:style w:type="paragraph" w:styleId="BalloonText">
    <w:name w:val="Balloon Text"/>
    <w:basedOn w:val="Normal"/>
    <w:semiHidden/>
    <w:rsid w:val="00115620"/>
    <w:rPr>
      <w:rFonts w:ascii="Tahoma" w:hAnsi="Tahoma" w:cs="Tahoma"/>
      <w:sz w:val="16"/>
      <w:szCs w:val="16"/>
    </w:rPr>
  </w:style>
  <w:style w:type="character" w:styleId="FollowedHyperlink">
    <w:name w:val="FollowedHyperlink"/>
    <w:basedOn w:val="DefaultParagraphFont"/>
    <w:rsid w:val="008548A5"/>
    <w:rPr>
      <w:color w:val="800080"/>
      <w:u w:val="single"/>
    </w:rPr>
  </w:style>
  <w:style w:type="paragraph" w:styleId="ListParagraph">
    <w:name w:val="List Paragraph"/>
    <w:basedOn w:val="Normal"/>
    <w:uiPriority w:val="34"/>
    <w:qFormat/>
    <w:rsid w:val="00BB44B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7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77E0"/>
    <w:rPr>
      <w:color w:val="0000FF"/>
      <w:u w:val="single"/>
    </w:rPr>
  </w:style>
  <w:style w:type="paragraph" w:styleId="BodyTextIndent2">
    <w:name w:val="Body Text Indent 2"/>
    <w:basedOn w:val="Normal"/>
    <w:rsid w:val="008F77E0"/>
    <w:pPr>
      <w:tabs>
        <w:tab w:val="left" w:pos="540"/>
        <w:tab w:val="left" w:pos="1080"/>
      </w:tabs>
      <w:ind w:left="540" w:hanging="1620"/>
    </w:pPr>
    <w:rPr>
      <w:sz w:val="22"/>
      <w:szCs w:val="20"/>
    </w:rPr>
  </w:style>
  <w:style w:type="paragraph" w:styleId="BodyTextIndent3">
    <w:name w:val="Body Text Indent 3"/>
    <w:basedOn w:val="Normal"/>
    <w:rsid w:val="008F77E0"/>
    <w:pPr>
      <w:tabs>
        <w:tab w:val="left" w:pos="540"/>
        <w:tab w:val="left" w:pos="1620"/>
      </w:tabs>
      <w:ind w:left="540" w:hanging="540"/>
    </w:pPr>
    <w:rPr>
      <w:rFonts w:cs="Arial"/>
      <w:sz w:val="20"/>
    </w:rPr>
  </w:style>
  <w:style w:type="paragraph" w:styleId="BodyTextIndent">
    <w:name w:val="Body Text Indent"/>
    <w:basedOn w:val="Normal"/>
    <w:rsid w:val="008F77E0"/>
    <w:pPr>
      <w:ind w:left="1440"/>
    </w:pPr>
  </w:style>
  <w:style w:type="paragraph" w:styleId="Header">
    <w:name w:val="header"/>
    <w:basedOn w:val="Normal"/>
    <w:rsid w:val="008F77E0"/>
    <w:pPr>
      <w:tabs>
        <w:tab w:val="center" w:pos="4320"/>
        <w:tab w:val="right" w:pos="8640"/>
      </w:tabs>
    </w:pPr>
  </w:style>
  <w:style w:type="paragraph" w:styleId="Footer">
    <w:name w:val="footer"/>
    <w:basedOn w:val="Normal"/>
    <w:rsid w:val="008F77E0"/>
    <w:pPr>
      <w:tabs>
        <w:tab w:val="center" w:pos="4320"/>
        <w:tab w:val="right" w:pos="8640"/>
      </w:tabs>
    </w:pPr>
  </w:style>
  <w:style w:type="character" w:styleId="PageNumber">
    <w:name w:val="page number"/>
    <w:basedOn w:val="DefaultParagraphFont"/>
    <w:rsid w:val="008F77E0"/>
  </w:style>
  <w:style w:type="paragraph" w:customStyle="1" w:styleId="Normal2">
    <w:name w:val="Normal 2"/>
    <w:basedOn w:val="Normal"/>
    <w:rsid w:val="003C4648"/>
    <w:rPr>
      <w:bCs/>
      <w:szCs w:val="20"/>
    </w:rPr>
  </w:style>
  <w:style w:type="paragraph" w:styleId="BalloonText">
    <w:name w:val="Balloon Text"/>
    <w:basedOn w:val="Normal"/>
    <w:semiHidden/>
    <w:rsid w:val="00115620"/>
    <w:rPr>
      <w:rFonts w:ascii="Tahoma" w:hAnsi="Tahoma" w:cs="Tahoma"/>
      <w:sz w:val="16"/>
      <w:szCs w:val="16"/>
    </w:rPr>
  </w:style>
  <w:style w:type="character" w:styleId="FollowedHyperlink">
    <w:name w:val="FollowedHyperlink"/>
    <w:basedOn w:val="DefaultParagraphFont"/>
    <w:rsid w:val="008548A5"/>
    <w:rPr>
      <w:color w:val="800080"/>
      <w:u w:val="single"/>
    </w:rPr>
  </w:style>
  <w:style w:type="paragraph" w:styleId="ListParagraph">
    <w:name w:val="List Paragraph"/>
    <w:basedOn w:val="Normal"/>
    <w:uiPriority w:val="34"/>
    <w:qFormat/>
    <w:rsid w:val="00BB44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audit/social-services/rules.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itehouse.gov/omb/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2496</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Rider D</vt:lpstr>
    </vt:vector>
  </TitlesOfParts>
  <Company/>
  <LinksUpToDate>false</LinksUpToDate>
  <CharactersWithSpaces>16456</CharactersWithSpaces>
  <SharedDoc>false</SharedDoc>
  <HLinks>
    <vt:vector size="12" baseType="variant">
      <vt:variant>
        <vt:i4>852046</vt:i4>
      </vt:variant>
      <vt:variant>
        <vt:i4>3</vt:i4>
      </vt:variant>
      <vt:variant>
        <vt:i4>0</vt:i4>
      </vt:variant>
      <vt:variant>
        <vt:i4>5</vt:i4>
      </vt:variant>
      <vt:variant>
        <vt:lpwstr>http://www.whitehouse.gov/omb/grants/</vt:lpwstr>
      </vt:variant>
      <vt:variant>
        <vt:lpwstr>forms</vt:lpwstr>
      </vt:variant>
      <vt:variant>
        <vt:i4>5963805</vt:i4>
      </vt:variant>
      <vt:variant>
        <vt:i4>0</vt:i4>
      </vt:variant>
      <vt:variant>
        <vt:i4>0</vt:i4>
      </vt:variant>
      <vt:variant>
        <vt:i4>5</vt:i4>
      </vt:variant>
      <vt:variant>
        <vt:lpwstr>http://www.maine.gov/sos/cec/rules/10/chaps10.htm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 D</dc:title>
  <dc:subject/>
  <dc:creator>Valued Gateway Client</dc:creator>
  <cp:keywords/>
  <dc:description/>
  <cp:lastModifiedBy>OIT</cp:lastModifiedBy>
  <cp:revision>3</cp:revision>
  <cp:lastPrinted>2005-03-26T16:40:00Z</cp:lastPrinted>
  <dcterms:created xsi:type="dcterms:W3CDTF">2012-03-13T14:42:00Z</dcterms:created>
  <dcterms:modified xsi:type="dcterms:W3CDTF">2012-04-10T12:10:00Z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